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CF9F" w14:textId="1A6F968B" w:rsidR="005C4E6E" w:rsidRPr="00C81A12" w:rsidRDefault="00192FCF" w:rsidP="00C81A12">
      <w:pPr>
        <w:pStyle w:val="Header"/>
        <w:tabs>
          <w:tab w:val="clear" w:pos="4320"/>
          <w:tab w:val="clear" w:pos="8640"/>
        </w:tabs>
        <w:rPr>
          <w:rFonts w:asciiTheme="minorHAnsi" w:hAnsiTheme="minorHAnsi" w:cstheme="minorHAnsi"/>
          <w:b/>
          <w:bCs/>
          <w:smallCaps/>
          <w:sz w:val="28"/>
          <w:lang w:bidi="he-IL"/>
        </w:rPr>
      </w:pPr>
      <w:r w:rsidRPr="00C81A12">
        <w:rPr>
          <w:rFonts w:asciiTheme="minorHAnsi" w:hAnsiTheme="minorHAnsi" w:cstheme="minorHAnsi"/>
          <w:b/>
          <w:bCs/>
          <w:smallCaps/>
          <w:noProof/>
          <w:sz w:val="28"/>
          <w:lang w:bidi="he-IL"/>
        </w:rPr>
        <w:drawing>
          <wp:anchor distT="0" distB="0" distL="114300" distR="114300" simplePos="0" relativeHeight="251657216" behindDoc="0" locked="0" layoutInCell="1" allowOverlap="1" wp14:anchorId="1DEB4AB3" wp14:editId="76E845D9">
            <wp:simplePos x="0" y="0"/>
            <wp:positionH relativeFrom="column">
              <wp:posOffset>-85725</wp:posOffset>
            </wp:positionH>
            <wp:positionV relativeFrom="paragraph">
              <wp:posOffset>-20955</wp:posOffset>
            </wp:positionV>
            <wp:extent cx="2499365" cy="1429515"/>
            <wp:effectExtent l="0" t="0" r="0" b="0"/>
            <wp:wrapTopAndBottom/>
            <wp:docPr id="150117351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73518"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365" cy="1429515"/>
                    </a:xfrm>
                    <a:prstGeom prst="rect">
                      <a:avLst/>
                    </a:prstGeom>
                  </pic:spPr>
                </pic:pic>
              </a:graphicData>
            </a:graphic>
            <wp14:sizeRelH relativeFrom="page">
              <wp14:pctWidth>0</wp14:pctWidth>
            </wp14:sizeRelH>
            <wp14:sizeRelV relativeFrom="page">
              <wp14:pctHeight>0</wp14:pctHeight>
            </wp14:sizeRelV>
          </wp:anchor>
        </w:drawing>
      </w:r>
    </w:p>
    <w:p w14:paraId="2F1079A6" w14:textId="77777777" w:rsidR="00C81A12" w:rsidRPr="00C81A12" w:rsidRDefault="00C81A12" w:rsidP="00C81A12">
      <w:pPr>
        <w:pStyle w:val="Header"/>
        <w:rPr>
          <w:rFonts w:asciiTheme="minorHAnsi" w:hAnsiTheme="minorHAnsi" w:cstheme="minorHAnsi"/>
          <w:b/>
          <w:bCs/>
          <w:smallCaps/>
          <w:sz w:val="56"/>
          <w:szCs w:val="44"/>
          <w:lang w:bidi="he-IL"/>
        </w:rPr>
      </w:pPr>
    </w:p>
    <w:p w14:paraId="2617B3A4" w14:textId="77777777" w:rsidR="00C81A12" w:rsidRPr="00C81A12" w:rsidRDefault="00C81A12" w:rsidP="00C81A12">
      <w:pPr>
        <w:pStyle w:val="Header"/>
        <w:rPr>
          <w:rFonts w:asciiTheme="minorHAnsi" w:hAnsiTheme="minorHAnsi" w:cstheme="minorHAnsi"/>
          <w:smallCaps/>
          <w:sz w:val="48"/>
          <w:szCs w:val="36"/>
          <w:lang w:bidi="he-IL"/>
        </w:rPr>
      </w:pPr>
      <w:r w:rsidRPr="00C81A12">
        <w:rPr>
          <w:rFonts w:asciiTheme="minorHAnsi" w:hAnsiTheme="minorHAnsi" w:cstheme="minorHAnsi"/>
          <w:smallCaps/>
          <w:sz w:val="48"/>
          <w:szCs w:val="36"/>
          <w:lang w:bidi="he-IL"/>
        </w:rPr>
        <w:t>REQUEST FOR PROPOSALS (RFP) TO PROVIDE INVESTMENT CONSULTANT SERVICES</w:t>
      </w:r>
    </w:p>
    <w:p w14:paraId="7653685A" w14:textId="77777777" w:rsidR="00C81A12" w:rsidRPr="00C81A12" w:rsidRDefault="00C81A12" w:rsidP="00C81A12">
      <w:pPr>
        <w:pStyle w:val="Header"/>
        <w:rPr>
          <w:rFonts w:asciiTheme="minorHAnsi" w:hAnsiTheme="minorHAnsi" w:cstheme="minorHAnsi"/>
          <w:b/>
          <w:bCs/>
          <w:smallCaps/>
          <w:sz w:val="48"/>
          <w:szCs w:val="36"/>
          <w:lang w:bidi="he-IL"/>
        </w:rPr>
      </w:pPr>
    </w:p>
    <w:p w14:paraId="436218F0" w14:textId="3458B05D" w:rsidR="005C4E6E" w:rsidRPr="00C81A12" w:rsidRDefault="00DD4B63" w:rsidP="00C81A12">
      <w:pPr>
        <w:pStyle w:val="Header"/>
        <w:tabs>
          <w:tab w:val="clear" w:pos="4320"/>
          <w:tab w:val="clear" w:pos="8640"/>
        </w:tabs>
        <w:rPr>
          <w:rFonts w:asciiTheme="minorHAnsi" w:hAnsiTheme="minorHAnsi" w:cstheme="minorHAnsi"/>
          <w:sz w:val="12"/>
          <w:szCs w:val="8"/>
          <w:lang w:bidi="he-IL"/>
        </w:rPr>
      </w:pPr>
      <w:r w:rsidRPr="00C81A12">
        <w:rPr>
          <w:rFonts w:asciiTheme="minorHAnsi" w:hAnsiTheme="minorHAnsi" w:cstheme="minorHAnsi"/>
          <w:smallCaps/>
          <w:szCs w:val="18"/>
          <w:lang w:bidi="he-IL"/>
        </w:rPr>
        <w:t>ISSUED JANUARY 2025</w:t>
      </w:r>
    </w:p>
    <w:p w14:paraId="3689E543" w14:textId="77777777" w:rsidR="005C4E6E" w:rsidRDefault="005C4E6E" w:rsidP="00C81A12">
      <w:pPr>
        <w:pStyle w:val="Header"/>
        <w:tabs>
          <w:tab w:val="clear" w:pos="4320"/>
          <w:tab w:val="clear" w:pos="8640"/>
        </w:tabs>
        <w:rPr>
          <w:rFonts w:asciiTheme="minorHAnsi" w:hAnsiTheme="minorHAnsi" w:cstheme="minorHAnsi"/>
          <w:lang w:bidi="he-IL"/>
        </w:rPr>
      </w:pPr>
    </w:p>
    <w:p w14:paraId="0EEF8644" w14:textId="77777777" w:rsidR="00C81A12" w:rsidRDefault="00C81A12" w:rsidP="00C81A12">
      <w:pPr>
        <w:pStyle w:val="Header"/>
        <w:tabs>
          <w:tab w:val="clear" w:pos="4320"/>
          <w:tab w:val="clear" w:pos="8640"/>
        </w:tabs>
        <w:rPr>
          <w:rFonts w:asciiTheme="minorHAnsi" w:hAnsiTheme="minorHAnsi" w:cstheme="minorHAnsi"/>
          <w:lang w:bidi="he-IL"/>
        </w:rPr>
      </w:pPr>
    </w:p>
    <w:p w14:paraId="6A2BEE53" w14:textId="77777777" w:rsidR="00C81A12" w:rsidRDefault="00C81A12" w:rsidP="00C81A12">
      <w:pPr>
        <w:pStyle w:val="Header"/>
        <w:tabs>
          <w:tab w:val="clear" w:pos="4320"/>
          <w:tab w:val="clear" w:pos="8640"/>
        </w:tabs>
        <w:rPr>
          <w:rFonts w:asciiTheme="minorHAnsi" w:hAnsiTheme="minorHAnsi" w:cstheme="minorHAnsi"/>
          <w:lang w:bidi="he-IL"/>
        </w:rPr>
      </w:pPr>
    </w:p>
    <w:p w14:paraId="15A7F431" w14:textId="77777777" w:rsidR="00C81A12" w:rsidRDefault="00C81A12" w:rsidP="00C81A12">
      <w:pPr>
        <w:pStyle w:val="Header"/>
        <w:tabs>
          <w:tab w:val="clear" w:pos="4320"/>
          <w:tab w:val="clear" w:pos="8640"/>
        </w:tabs>
        <w:rPr>
          <w:rFonts w:asciiTheme="minorHAnsi" w:hAnsiTheme="minorHAnsi" w:cstheme="minorHAnsi"/>
          <w:lang w:bidi="he-IL"/>
        </w:rPr>
      </w:pPr>
    </w:p>
    <w:p w14:paraId="79D58800" w14:textId="77777777" w:rsidR="00C81A12" w:rsidRDefault="00C81A12" w:rsidP="00C81A12">
      <w:pPr>
        <w:pStyle w:val="Header"/>
        <w:tabs>
          <w:tab w:val="clear" w:pos="4320"/>
          <w:tab w:val="clear" w:pos="8640"/>
        </w:tabs>
        <w:rPr>
          <w:rFonts w:asciiTheme="minorHAnsi" w:hAnsiTheme="minorHAnsi" w:cstheme="minorHAnsi"/>
          <w:lang w:bidi="he-IL"/>
        </w:rPr>
      </w:pPr>
    </w:p>
    <w:p w14:paraId="2302C2E2" w14:textId="77777777" w:rsidR="00C81A12" w:rsidRDefault="00C81A12" w:rsidP="00C81A12">
      <w:pPr>
        <w:pStyle w:val="Header"/>
        <w:tabs>
          <w:tab w:val="clear" w:pos="4320"/>
          <w:tab w:val="clear" w:pos="8640"/>
        </w:tabs>
        <w:rPr>
          <w:rFonts w:asciiTheme="minorHAnsi" w:hAnsiTheme="minorHAnsi" w:cstheme="minorHAnsi"/>
          <w:lang w:bidi="he-IL"/>
        </w:rPr>
      </w:pPr>
    </w:p>
    <w:p w14:paraId="2C5EF741" w14:textId="77777777" w:rsidR="00C81A12" w:rsidRDefault="00C81A12" w:rsidP="00C81A12">
      <w:pPr>
        <w:pStyle w:val="Header"/>
        <w:tabs>
          <w:tab w:val="clear" w:pos="4320"/>
          <w:tab w:val="clear" w:pos="8640"/>
        </w:tabs>
        <w:rPr>
          <w:rFonts w:asciiTheme="minorHAnsi" w:hAnsiTheme="minorHAnsi" w:cstheme="minorHAnsi"/>
          <w:lang w:bidi="he-IL"/>
        </w:rPr>
      </w:pPr>
    </w:p>
    <w:p w14:paraId="056F02EF" w14:textId="77777777" w:rsidR="00C81A12" w:rsidRDefault="00C81A12" w:rsidP="00C81A12">
      <w:pPr>
        <w:pStyle w:val="Header"/>
        <w:tabs>
          <w:tab w:val="clear" w:pos="4320"/>
          <w:tab w:val="clear" w:pos="8640"/>
        </w:tabs>
        <w:rPr>
          <w:rFonts w:asciiTheme="minorHAnsi" w:hAnsiTheme="minorHAnsi" w:cstheme="minorHAnsi"/>
          <w:lang w:bidi="he-IL"/>
        </w:rPr>
      </w:pPr>
    </w:p>
    <w:p w14:paraId="64E78DAB" w14:textId="77777777" w:rsidR="00C81A12" w:rsidRDefault="00C81A12" w:rsidP="00C81A12">
      <w:pPr>
        <w:pStyle w:val="Header"/>
        <w:tabs>
          <w:tab w:val="clear" w:pos="4320"/>
          <w:tab w:val="clear" w:pos="8640"/>
        </w:tabs>
        <w:rPr>
          <w:rFonts w:asciiTheme="minorHAnsi" w:hAnsiTheme="minorHAnsi" w:cstheme="minorHAnsi"/>
          <w:lang w:bidi="he-IL"/>
        </w:rPr>
      </w:pPr>
    </w:p>
    <w:p w14:paraId="13A87840" w14:textId="77777777" w:rsidR="00C81A12" w:rsidRDefault="00C81A12" w:rsidP="00C81A12">
      <w:pPr>
        <w:pStyle w:val="Header"/>
        <w:tabs>
          <w:tab w:val="clear" w:pos="4320"/>
          <w:tab w:val="clear" w:pos="8640"/>
        </w:tabs>
        <w:rPr>
          <w:rFonts w:asciiTheme="minorHAnsi" w:hAnsiTheme="minorHAnsi" w:cstheme="minorHAnsi"/>
          <w:lang w:bidi="he-IL"/>
        </w:rPr>
      </w:pPr>
    </w:p>
    <w:p w14:paraId="1A15DFFE" w14:textId="77777777" w:rsidR="00C81A12" w:rsidRDefault="00C81A12" w:rsidP="00C81A12">
      <w:pPr>
        <w:pStyle w:val="Header"/>
        <w:tabs>
          <w:tab w:val="clear" w:pos="4320"/>
          <w:tab w:val="clear" w:pos="8640"/>
        </w:tabs>
        <w:rPr>
          <w:rFonts w:asciiTheme="minorHAnsi" w:hAnsiTheme="minorHAnsi" w:cstheme="minorHAnsi"/>
          <w:lang w:bidi="he-IL"/>
        </w:rPr>
      </w:pPr>
    </w:p>
    <w:p w14:paraId="0B0D3AE1" w14:textId="77777777" w:rsidR="00C81A12" w:rsidRDefault="00C81A12" w:rsidP="00C81A12">
      <w:pPr>
        <w:pStyle w:val="Header"/>
        <w:tabs>
          <w:tab w:val="clear" w:pos="4320"/>
          <w:tab w:val="clear" w:pos="8640"/>
        </w:tabs>
        <w:rPr>
          <w:rFonts w:asciiTheme="minorHAnsi" w:hAnsiTheme="minorHAnsi" w:cstheme="minorHAnsi"/>
          <w:lang w:bidi="he-IL"/>
        </w:rPr>
      </w:pPr>
    </w:p>
    <w:p w14:paraId="14003010" w14:textId="77777777" w:rsidR="00C81A12" w:rsidRDefault="00C81A12" w:rsidP="00C81A12">
      <w:pPr>
        <w:pStyle w:val="Header"/>
        <w:tabs>
          <w:tab w:val="clear" w:pos="4320"/>
          <w:tab w:val="clear" w:pos="8640"/>
        </w:tabs>
        <w:rPr>
          <w:rFonts w:asciiTheme="minorHAnsi" w:hAnsiTheme="minorHAnsi" w:cstheme="minorHAnsi"/>
          <w:lang w:bidi="he-IL"/>
        </w:rPr>
      </w:pPr>
    </w:p>
    <w:p w14:paraId="575AF0F9" w14:textId="77777777" w:rsidR="00C81A12" w:rsidRDefault="00C81A12" w:rsidP="00C81A12">
      <w:pPr>
        <w:pStyle w:val="Header"/>
        <w:tabs>
          <w:tab w:val="clear" w:pos="4320"/>
          <w:tab w:val="clear" w:pos="8640"/>
        </w:tabs>
        <w:rPr>
          <w:rFonts w:asciiTheme="minorHAnsi" w:hAnsiTheme="minorHAnsi" w:cstheme="minorHAnsi"/>
          <w:lang w:bidi="he-IL"/>
        </w:rPr>
      </w:pPr>
    </w:p>
    <w:p w14:paraId="3990F6DC" w14:textId="77777777" w:rsidR="00C81A12" w:rsidRDefault="00C81A12" w:rsidP="00C81A12">
      <w:pPr>
        <w:pStyle w:val="Header"/>
        <w:tabs>
          <w:tab w:val="clear" w:pos="4320"/>
          <w:tab w:val="clear" w:pos="8640"/>
        </w:tabs>
        <w:rPr>
          <w:rFonts w:asciiTheme="minorHAnsi" w:hAnsiTheme="minorHAnsi" w:cstheme="minorHAnsi"/>
          <w:lang w:bidi="he-IL"/>
        </w:rPr>
      </w:pPr>
    </w:p>
    <w:p w14:paraId="068128D7" w14:textId="77777777" w:rsidR="00C81A12" w:rsidRDefault="00C81A12" w:rsidP="00C81A12">
      <w:pPr>
        <w:pStyle w:val="Header"/>
        <w:tabs>
          <w:tab w:val="clear" w:pos="4320"/>
          <w:tab w:val="clear" w:pos="8640"/>
        </w:tabs>
        <w:rPr>
          <w:rFonts w:asciiTheme="minorHAnsi" w:hAnsiTheme="minorHAnsi" w:cstheme="minorHAnsi"/>
          <w:lang w:bidi="he-IL"/>
        </w:rPr>
      </w:pPr>
    </w:p>
    <w:p w14:paraId="73218E7B" w14:textId="77777777" w:rsidR="00C81A12" w:rsidRDefault="00C81A12" w:rsidP="00C81A12">
      <w:pPr>
        <w:pStyle w:val="Header"/>
        <w:tabs>
          <w:tab w:val="clear" w:pos="4320"/>
          <w:tab w:val="clear" w:pos="8640"/>
        </w:tabs>
        <w:rPr>
          <w:rFonts w:asciiTheme="minorHAnsi" w:hAnsiTheme="minorHAnsi" w:cstheme="minorHAnsi"/>
          <w:lang w:bidi="he-IL"/>
        </w:rPr>
      </w:pPr>
    </w:p>
    <w:p w14:paraId="3992D2E0" w14:textId="77777777" w:rsidR="00C81A12" w:rsidRDefault="00C81A12" w:rsidP="00C81A12">
      <w:pPr>
        <w:pStyle w:val="Header"/>
        <w:tabs>
          <w:tab w:val="clear" w:pos="4320"/>
          <w:tab w:val="clear" w:pos="8640"/>
        </w:tabs>
        <w:rPr>
          <w:rFonts w:asciiTheme="minorHAnsi" w:hAnsiTheme="minorHAnsi" w:cstheme="minorHAnsi"/>
          <w:lang w:bidi="he-IL"/>
        </w:rPr>
      </w:pPr>
    </w:p>
    <w:p w14:paraId="4200DBA1" w14:textId="77777777" w:rsidR="00C81A12" w:rsidRDefault="00C81A12" w:rsidP="00C81A12">
      <w:pPr>
        <w:pStyle w:val="Header"/>
        <w:tabs>
          <w:tab w:val="clear" w:pos="4320"/>
          <w:tab w:val="clear" w:pos="8640"/>
        </w:tabs>
        <w:rPr>
          <w:rFonts w:asciiTheme="minorHAnsi" w:hAnsiTheme="minorHAnsi" w:cstheme="minorHAnsi"/>
          <w:lang w:bidi="he-IL"/>
        </w:rPr>
      </w:pPr>
    </w:p>
    <w:p w14:paraId="4CDCDA40" w14:textId="77777777" w:rsidR="00C81A12" w:rsidRDefault="00C81A12" w:rsidP="00C81A12">
      <w:pPr>
        <w:pStyle w:val="Header"/>
        <w:tabs>
          <w:tab w:val="clear" w:pos="4320"/>
          <w:tab w:val="clear" w:pos="8640"/>
        </w:tabs>
        <w:rPr>
          <w:rFonts w:asciiTheme="minorHAnsi" w:hAnsiTheme="minorHAnsi" w:cstheme="minorHAnsi"/>
          <w:lang w:bidi="he-IL"/>
        </w:rPr>
      </w:pPr>
    </w:p>
    <w:p w14:paraId="5267E5C3" w14:textId="77777777" w:rsidR="00C81A12" w:rsidRDefault="00C81A12" w:rsidP="00C81A12">
      <w:pPr>
        <w:pStyle w:val="Header"/>
        <w:tabs>
          <w:tab w:val="clear" w:pos="4320"/>
          <w:tab w:val="clear" w:pos="8640"/>
        </w:tabs>
        <w:rPr>
          <w:rFonts w:asciiTheme="minorHAnsi" w:hAnsiTheme="minorHAnsi" w:cstheme="minorHAnsi"/>
          <w:lang w:bidi="he-IL"/>
        </w:rPr>
      </w:pPr>
    </w:p>
    <w:p w14:paraId="5C5E0402" w14:textId="77777777" w:rsidR="00C81A12" w:rsidRDefault="00C81A12" w:rsidP="00C81A12">
      <w:pPr>
        <w:pStyle w:val="Header"/>
        <w:tabs>
          <w:tab w:val="clear" w:pos="4320"/>
          <w:tab w:val="clear" w:pos="8640"/>
        </w:tabs>
        <w:rPr>
          <w:rFonts w:asciiTheme="minorHAnsi" w:hAnsiTheme="minorHAnsi" w:cstheme="minorHAnsi"/>
          <w:lang w:bidi="he-IL"/>
        </w:rPr>
      </w:pPr>
    </w:p>
    <w:p w14:paraId="47010258" w14:textId="77777777" w:rsidR="00C81A12" w:rsidRPr="00C81A12" w:rsidRDefault="00C81A12" w:rsidP="00C81A12">
      <w:pPr>
        <w:pStyle w:val="Header"/>
        <w:rPr>
          <w:rFonts w:asciiTheme="minorHAnsi" w:hAnsiTheme="minorHAnsi" w:cstheme="minorHAnsi"/>
          <w:lang w:bidi="he-IL"/>
        </w:rPr>
      </w:pPr>
      <w:r w:rsidRPr="00C81A12">
        <w:rPr>
          <w:rFonts w:asciiTheme="minorHAnsi" w:hAnsiTheme="minorHAnsi" w:cstheme="minorHAnsi"/>
          <w:lang w:bidi="he-IL"/>
        </w:rPr>
        <w:t>Contra Costa County Employees Retirement Association (CCCERA)</w:t>
      </w:r>
    </w:p>
    <w:p w14:paraId="0CC3D1BF" w14:textId="77777777" w:rsidR="00C81A12" w:rsidRPr="00C81A12" w:rsidRDefault="00C81A12" w:rsidP="00C81A12">
      <w:pPr>
        <w:pStyle w:val="Header"/>
        <w:rPr>
          <w:rFonts w:asciiTheme="minorHAnsi" w:hAnsiTheme="minorHAnsi" w:cstheme="minorHAnsi"/>
          <w:lang w:bidi="he-IL"/>
        </w:rPr>
      </w:pPr>
      <w:r w:rsidRPr="00C81A12">
        <w:rPr>
          <w:rFonts w:asciiTheme="minorHAnsi" w:hAnsiTheme="minorHAnsi" w:cstheme="minorHAnsi"/>
          <w:lang w:bidi="he-IL"/>
        </w:rPr>
        <w:t>1200 Concord Avenue, Suite 300, Concord, CA 94520</w:t>
      </w:r>
    </w:p>
    <w:p w14:paraId="4F5255D1" w14:textId="77777777" w:rsidR="00C81A12" w:rsidRPr="00C81A12" w:rsidRDefault="00C81A12" w:rsidP="00C81A12">
      <w:pPr>
        <w:pStyle w:val="Header"/>
        <w:rPr>
          <w:rFonts w:asciiTheme="minorHAnsi" w:hAnsiTheme="minorHAnsi" w:cstheme="minorHAnsi"/>
          <w:lang w:bidi="he-IL"/>
        </w:rPr>
      </w:pPr>
      <w:r w:rsidRPr="00C81A12">
        <w:rPr>
          <w:rFonts w:asciiTheme="minorHAnsi" w:hAnsiTheme="minorHAnsi" w:cstheme="minorHAnsi"/>
          <w:lang w:bidi="he-IL"/>
        </w:rPr>
        <w:t>(925) 521-3960</w:t>
      </w:r>
    </w:p>
    <w:p w14:paraId="64388139" w14:textId="6AC3AEBE" w:rsidR="00C81A12" w:rsidRPr="00E65FE5" w:rsidRDefault="00C81A12" w:rsidP="00C81A12">
      <w:pPr>
        <w:pStyle w:val="Header"/>
        <w:tabs>
          <w:tab w:val="clear" w:pos="4320"/>
          <w:tab w:val="clear" w:pos="8640"/>
        </w:tabs>
        <w:rPr>
          <w:rFonts w:asciiTheme="minorHAnsi" w:hAnsiTheme="minorHAnsi" w:cstheme="minorHAnsi"/>
          <w:i/>
          <w:iCs/>
          <w:lang w:bidi="he-IL"/>
        </w:rPr>
      </w:pPr>
      <w:r w:rsidRPr="00E65FE5">
        <w:rPr>
          <w:rFonts w:asciiTheme="minorHAnsi" w:hAnsiTheme="minorHAnsi" w:cstheme="minorHAnsi"/>
          <w:i/>
          <w:iCs/>
          <w:lang w:bidi="he-IL"/>
        </w:rPr>
        <w:t>www.cccera.org</w:t>
      </w:r>
    </w:p>
    <w:p w14:paraId="632D0F68" w14:textId="636AC043" w:rsidR="005C4E6E" w:rsidRPr="00C81A12" w:rsidRDefault="00C81A12" w:rsidP="00C81A12">
      <w:pPr>
        <w:pStyle w:val="TOCHeading"/>
        <w:spacing w:before="0" w:after="360"/>
        <w:ind w:right="4"/>
        <w:rPr>
          <w:rFonts w:asciiTheme="minorHAnsi" w:hAnsiTheme="minorHAnsi" w:cstheme="minorHAnsi"/>
          <w:smallCaps/>
          <w:color w:val="auto"/>
          <w:szCs w:val="20"/>
          <w:lang w:eastAsia="en-US" w:bidi="he-IL"/>
        </w:rPr>
      </w:pPr>
      <w:r w:rsidRPr="00C81A12">
        <w:rPr>
          <w:rFonts w:asciiTheme="minorHAnsi" w:hAnsiTheme="minorHAnsi" w:cstheme="minorHAnsi"/>
          <w:smallCaps/>
          <w:color w:val="auto"/>
          <w:szCs w:val="20"/>
          <w:lang w:eastAsia="en-US" w:bidi="he-IL"/>
        </w:rPr>
        <w:lastRenderedPageBreak/>
        <w:t>TABLE OF CONTENTS</w:t>
      </w:r>
    </w:p>
    <w:p w14:paraId="53931E55" w14:textId="5890BEF9" w:rsidR="00561617" w:rsidRPr="00561617" w:rsidRDefault="0067300F">
      <w:pPr>
        <w:pStyle w:val="TOC2"/>
        <w:rPr>
          <w:rFonts w:ascii="Calibri" w:eastAsiaTheme="minorEastAsia" w:hAnsi="Calibri" w:cs="Calibri"/>
          <w:b w:val="0"/>
          <w:noProof/>
          <w:kern w:val="2"/>
          <w:szCs w:val="24"/>
          <w14:ligatures w14:val="standardContextual"/>
        </w:rPr>
      </w:pPr>
      <w:r w:rsidRPr="00561617">
        <w:rPr>
          <w:rFonts w:ascii="Calibri" w:hAnsi="Calibri" w:cs="Calibri"/>
          <w:szCs w:val="24"/>
        </w:rPr>
        <w:fldChar w:fldCharType="begin"/>
      </w:r>
      <w:r w:rsidRPr="00561617">
        <w:rPr>
          <w:rFonts w:ascii="Calibri" w:hAnsi="Calibri" w:cs="Calibri"/>
          <w:szCs w:val="24"/>
        </w:rPr>
        <w:instrText xml:space="preserve"> TOC \o "1-4" \h \z \u </w:instrText>
      </w:r>
      <w:r w:rsidRPr="00561617">
        <w:rPr>
          <w:rFonts w:ascii="Calibri" w:hAnsi="Calibri" w:cs="Calibri"/>
          <w:szCs w:val="24"/>
        </w:rPr>
        <w:fldChar w:fldCharType="separate"/>
      </w:r>
      <w:r w:rsidR="00000000">
        <w:rPr>
          <w:noProof/>
        </w:rPr>
        <w:fldChar w:fldCharType="begin"/>
      </w:r>
      <w:r w:rsidR="00000000">
        <w:rPr>
          <w:noProof/>
        </w:rPr>
        <w:instrText>HYPERLINK \l "_Toc185418276"</w:instrText>
      </w:r>
      <w:ins w:id="0" w:author="Shannon Langston" w:date="2025-01-07T14:14:00Z">
        <w:r w:rsidR="00AF5DBD">
          <w:rPr>
            <w:noProof/>
          </w:rPr>
        </w:r>
      </w:ins>
      <w:r w:rsidR="00000000">
        <w:rPr>
          <w:noProof/>
        </w:rPr>
        <w:fldChar w:fldCharType="separate"/>
      </w:r>
      <w:r w:rsidR="00561617" w:rsidRPr="00561617">
        <w:rPr>
          <w:rStyle w:val="Hyperlink"/>
          <w:rFonts w:ascii="Calibri" w:hAnsi="Calibri" w:cs="Calibri"/>
          <w:noProof/>
          <w:szCs w:val="24"/>
        </w:rPr>
        <w:t>1.</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Introduction</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_Toc185418276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4</w:t>
      </w:r>
      <w:r w:rsidR="00561617" w:rsidRPr="00561617">
        <w:rPr>
          <w:rFonts w:ascii="Calibri" w:hAnsi="Calibri" w:cs="Calibri"/>
          <w:noProof/>
          <w:webHidden/>
          <w:szCs w:val="24"/>
        </w:rPr>
        <w:fldChar w:fldCharType="end"/>
      </w:r>
      <w:r w:rsidR="00000000">
        <w:rPr>
          <w:rFonts w:ascii="Calibri" w:hAnsi="Calibri" w:cs="Calibri"/>
          <w:noProof/>
          <w:szCs w:val="24"/>
        </w:rPr>
        <w:fldChar w:fldCharType="end"/>
      </w:r>
    </w:p>
    <w:p w14:paraId="4DFF7EB4" w14:textId="5972FDBB"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"_Toc185418277"</w:instrText>
      </w:r>
      <w:ins w:id="1"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2.</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Background</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_Toc185418277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4</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5DAC9D0D" w14:textId="784E5868"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"_Toc185418278"</w:instrText>
      </w:r>
      <w:ins w:id="2"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3.</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Scope of Services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_Toc185418278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5</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4211D783" w14:textId="07615F1F"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"_Toc185418279"</w:instrText>
      </w:r>
      <w:ins w:id="3"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General Consulting, Risk Advisory, and Liquid Markets Services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_Toc185418279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5</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4185839F" w14:textId="46E512C1"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"_Toc185418280"</w:instrText>
      </w:r>
      <w:ins w:id="4"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Private Markets Investments (for Private Equity, Private Credit, Real Assets, and/or Real Estate)</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_Toc185418280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7</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A174C18" w14:textId="56FC6338"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"_Toc185418281"</w:instrText>
      </w:r>
      <w:ins w:id="5"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5.</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Minimum Qualifications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_Toc185418281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10</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ACF0CB0" w14:textId="179449A6"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"_Toc185418282"</w:instrText>
      </w:r>
      <w:ins w:id="6"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6.</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Evaluation and Selection</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_Toc185418282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12</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642678DA" w14:textId="16A0D8CD"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"_Toc185418283"</w:instrText>
      </w:r>
      <w:ins w:id="7"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Evaluation Criteria</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_Toc185418283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12</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2F736E3" w14:textId="55316F0D"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"_Toc185418284"</w:instrText>
      </w:r>
      <w:ins w:id="8"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Selection Process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_Toc185418284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13</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51016753" w14:textId="4B7C84DA"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"_Toc185418285"</w:instrText>
      </w:r>
      <w:ins w:id="9"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7.</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Contract Period</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_Toc185418285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13</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DE5B238" w14:textId="2870B6F3"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"_Toc185418286"</w:instrText>
      </w:r>
      <w:ins w:id="10"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8.</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General Conditions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_Toc185418286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14</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FF2EABB" w14:textId="5E27143E"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"_Toc185418287"</w:instrText>
      </w:r>
      <w:ins w:id="11"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Governing Law</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_Toc185418287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14</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1523E05A" w14:textId="66D252AB"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"_Toc185418288"</w:instrText>
      </w:r>
      <w:ins w:id="12"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Confidentiality, California Public Records Act, and the Brown Act</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_Toc185418288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14</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1C629D10" w14:textId="17FAF351"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"_Toc185418289"</w:instrText>
      </w:r>
      <w:ins w:id="13"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Intent to Respond</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_Toc185418289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16</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0E30236A" w14:textId="65C9B2CF"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"_Toc185418290"</w:instrText>
      </w:r>
      <w:ins w:id="14"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No Contact, Questions, and Communications Regarding the RFP</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_Toc185418290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ins w:id="15" w:author="Shannon Langston" w:date="2025-01-07T14:14:00Z">
        <w:r w:rsidR="00AF5DBD">
          <w:rPr>
            <w:rFonts w:ascii="Calibri" w:hAnsi="Calibri" w:cs="Calibri"/>
            <w:noProof/>
            <w:webHidden/>
            <w:szCs w:val="24"/>
          </w:rPr>
          <w:t>16</w:t>
        </w:r>
      </w:ins>
      <w:del w:id="16" w:author="Shannon Langston" w:date="2025-01-07T14:14:00Z">
        <w:r w:rsidR="00063640" w:rsidDel="00AF5DBD">
          <w:rPr>
            <w:rFonts w:ascii="Calibri" w:hAnsi="Calibri" w:cs="Calibri"/>
            <w:noProof/>
            <w:webHidden/>
            <w:szCs w:val="24"/>
          </w:rPr>
          <w:delText>17</w:delText>
        </w:r>
      </w:del>
      <w:r w:rsidR="00561617" w:rsidRPr="00561617">
        <w:rPr>
          <w:rFonts w:ascii="Calibri" w:hAnsi="Calibri" w:cs="Calibri"/>
          <w:noProof/>
          <w:webHidden/>
          <w:szCs w:val="24"/>
        </w:rPr>
        <w:fldChar w:fldCharType="end"/>
      </w:r>
      <w:r>
        <w:rPr>
          <w:rFonts w:ascii="Calibri" w:hAnsi="Calibri" w:cs="Calibri"/>
          <w:noProof/>
          <w:szCs w:val="24"/>
        </w:rPr>
        <w:fldChar w:fldCharType="end"/>
      </w:r>
    </w:p>
    <w:p w14:paraId="67CB609D" w14:textId="204A0D80"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"_Toc185418291"</w:instrText>
      </w:r>
      <w:ins w:id="17"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Addenda to Request for Proposals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_Toc185418291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ins w:id="18" w:author="Shannon Langston" w:date="2025-01-07T14:14:00Z">
        <w:r w:rsidR="00AF5DBD">
          <w:rPr>
            <w:rFonts w:ascii="Calibri" w:hAnsi="Calibri" w:cs="Calibri"/>
            <w:noProof/>
            <w:webHidden/>
            <w:szCs w:val="24"/>
          </w:rPr>
          <w:t>16</w:t>
        </w:r>
      </w:ins>
      <w:del w:id="19" w:author="Shannon Langston" w:date="2025-01-07T14:14:00Z">
        <w:r w:rsidR="00063640" w:rsidDel="00AF5DBD">
          <w:rPr>
            <w:rFonts w:ascii="Calibri" w:hAnsi="Calibri" w:cs="Calibri"/>
            <w:noProof/>
            <w:webHidden/>
            <w:szCs w:val="24"/>
          </w:rPr>
          <w:delText>17</w:delText>
        </w:r>
      </w:del>
      <w:r w:rsidR="00561617" w:rsidRPr="00561617">
        <w:rPr>
          <w:rFonts w:ascii="Calibri" w:hAnsi="Calibri" w:cs="Calibri"/>
          <w:noProof/>
          <w:webHidden/>
          <w:szCs w:val="24"/>
        </w:rPr>
        <w:fldChar w:fldCharType="end"/>
      </w:r>
      <w:r>
        <w:rPr>
          <w:rFonts w:ascii="Calibri" w:hAnsi="Calibri" w:cs="Calibri"/>
          <w:noProof/>
          <w:szCs w:val="24"/>
        </w:rPr>
        <w:fldChar w:fldCharType="end"/>
      </w:r>
    </w:p>
    <w:p w14:paraId="00464F57" w14:textId="7CC984F3"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"_Toc185418292"</w:instrText>
      </w:r>
      <w:ins w:id="20"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Ambiguity and Omissions in RFP</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_Toc185418292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ins w:id="21" w:author="Shannon Langston" w:date="2025-01-07T14:14:00Z">
        <w:r w:rsidR="00AF5DBD">
          <w:rPr>
            <w:rFonts w:ascii="Calibri" w:hAnsi="Calibri" w:cs="Calibri"/>
            <w:noProof/>
            <w:webHidden/>
            <w:szCs w:val="24"/>
          </w:rPr>
          <w:t>16</w:t>
        </w:r>
      </w:ins>
      <w:del w:id="22" w:author="Shannon Langston" w:date="2025-01-07T14:14:00Z">
        <w:r w:rsidR="00063640" w:rsidDel="00AF5DBD">
          <w:rPr>
            <w:rFonts w:ascii="Calibri" w:hAnsi="Calibri" w:cs="Calibri"/>
            <w:noProof/>
            <w:webHidden/>
            <w:szCs w:val="24"/>
          </w:rPr>
          <w:delText>17</w:delText>
        </w:r>
      </w:del>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45E6A17" w14:textId="6DE3BE12"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"_Toc185418293"</w:instrText>
      </w:r>
      <w:ins w:id="23"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Revision of Proposal</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_Toc185418293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ins w:id="24" w:author="Shannon Langston" w:date="2025-01-07T14:14:00Z">
        <w:r w:rsidR="00AF5DBD">
          <w:rPr>
            <w:rFonts w:ascii="Calibri" w:hAnsi="Calibri" w:cs="Calibri"/>
            <w:noProof/>
            <w:webHidden/>
            <w:szCs w:val="24"/>
          </w:rPr>
          <w:t>16</w:t>
        </w:r>
      </w:ins>
      <w:del w:id="25" w:author="Shannon Langston" w:date="2025-01-07T14:14:00Z">
        <w:r w:rsidR="00063640" w:rsidDel="00AF5DBD">
          <w:rPr>
            <w:rFonts w:ascii="Calibri" w:hAnsi="Calibri" w:cs="Calibri"/>
            <w:noProof/>
            <w:webHidden/>
            <w:szCs w:val="24"/>
          </w:rPr>
          <w:delText>17</w:delText>
        </w:r>
      </w:del>
      <w:r w:rsidR="00561617" w:rsidRPr="00561617">
        <w:rPr>
          <w:rFonts w:ascii="Calibri" w:hAnsi="Calibri" w:cs="Calibri"/>
          <w:noProof/>
          <w:webHidden/>
          <w:szCs w:val="24"/>
        </w:rPr>
        <w:fldChar w:fldCharType="end"/>
      </w:r>
      <w:r>
        <w:rPr>
          <w:rFonts w:ascii="Calibri" w:hAnsi="Calibri" w:cs="Calibri"/>
          <w:noProof/>
          <w:szCs w:val="24"/>
        </w:rPr>
        <w:fldChar w:fldCharType="end"/>
      </w:r>
    </w:p>
    <w:p w14:paraId="5518B1A6" w14:textId="4C15F05A"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"_Toc185418294"</w:instrText>
      </w:r>
      <w:ins w:id="26"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Errors and Omissions in Proposal</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_Toc185418294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17</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F64057F" w14:textId="06E11CB1"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"_Toc185418295"</w:instrText>
      </w:r>
      <w:ins w:id="27"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No Reimbursement for RFP Expenses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_Toc185418295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ins w:id="28" w:author="Shannon Langston" w:date="2025-01-07T14:14:00Z">
        <w:r w:rsidR="00AF5DBD">
          <w:rPr>
            <w:rFonts w:ascii="Calibri" w:hAnsi="Calibri" w:cs="Calibri"/>
            <w:noProof/>
            <w:webHidden/>
            <w:szCs w:val="24"/>
          </w:rPr>
          <w:t>17</w:t>
        </w:r>
      </w:ins>
      <w:del w:id="29" w:author="Shannon Langston" w:date="2025-01-07T14:14:00Z">
        <w:r w:rsidR="00063640" w:rsidDel="00AF5DBD">
          <w:rPr>
            <w:rFonts w:ascii="Calibri" w:hAnsi="Calibri" w:cs="Calibri"/>
            <w:noProof/>
            <w:webHidden/>
            <w:szCs w:val="24"/>
          </w:rPr>
          <w:delText>18</w:delText>
        </w:r>
      </w:del>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B33AAF6" w14:textId="20B12381"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"_Toc185418296"</w:instrText>
      </w:r>
      <w:ins w:id="30"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Cancellation of the RFP</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_Toc185418296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ins w:id="31" w:author="Shannon Langston" w:date="2025-01-07T14:14:00Z">
        <w:r w:rsidR="00AF5DBD">
          <w:rPr>
            <w:rFonts w:ascii="Calibri" w:hAnsi="Calibri" w:cs="Calibri"/>
            <w:noProof/>
            <w:webHidden/>
            <w:szCs w:val="24"/>
          </w:rPr>
          <w:t>17</w:t>
        </w:r>
      </w:ins>
      <w:del w:id="32" w:author="Shannon Langston" w:date="2025-01-07T14:14:00Z">
        <w:r w:rsidR="00063640" w:rsidDel="00AF5DBD">
          <w:rPr>
            <w:rFonts w:ascii="Calibri" w:hAnsi="Calibri" w:cs="Calibri"/>
            <w:noProof/>
            <w:webHidden/>
            <w:szCs w:val="24"/>
          </w:rPr>
          <w:delText>18</w:delText>
        </w:r>
      </w:del>
      <w:r w:rsidR="00561617" w:rsidRPr="00561617">
        <w:rPr>
          <w:rFonts w:ascii="Calibri" w:hAnsi="Calibri" w:cs="Calibri"/>
          <w:noProof/>
          <w:webHidden/>
          <w:szCs w:val="24"/>
        </w:rPr>
        <w:fldChar w:fldCharType="end"/>
      </w:r>
      <w:r>
        <w:rPr>
          <w:rFonts w:ascii="Calibri" w:hAnsi="Calibri" w:cs="Calibri"/>
          <w:noProof/>
          <w:szCs w:val="24"/>
        </w:rPr>
        <w:fldChar w:fldCharType="end"/>
      </w:r>
    </w:p>
    <w:p w14:paraId="78326054" w14:textId="1B04463D"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"_Toc185418297"</w:instrText>
      </w:r>
      <w:ins w:id="33"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9.</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Proposal Submission</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_Toc185418297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18</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FA662DD" w14:textId="3EDC6617"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"_Toc185418298"</w:instrText>
      </w:r>
      <w:ins w:id="34"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10.</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RFP Schedule</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_Toc185418298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18</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6D2B84EF" w14:textId="67B6D627"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"_Toc185418299"</w:instrText>
      </w:r>
      <w:ins w:id="35"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11.</w:t>
      </w:r>
      <w:r w:rsidR="00561617" w:rsidRPr="00561617">
        <w:rPr>
          <w:rFonts w:ascii="Calibri" w:eastAsiaTheme="minorEastAsia" w:hAnsi="Calibri" w:cs="Calibri"/>
          <w:b w:val="0"/>
          <w:noProof/>
          <w:kern w:val="2"/>
          <w:szCs w:val="24"/>
          <w14:ligatures w14:val="standardContextual"/>
        </w:rPr>
        <w:tab/>
      </w:r>
      <w:r w:rsidR="00561617" w:rsidRPr="00561617">
        <w:rPr>
          <w:rStyle w:val="Hyperlink"/>
          <w:rFonts w:ascii="Calibri" w:hAnsi="Calibri" w:cs="Calibri"/>
          <w:noProof/>
          <w:szCs w:val="24"/>
        </w:rPr>
        <w:t>Proposal Format</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_Toc185418299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ins w:id="36" w:author="Shannon Langston" w:date="2025-01-07T14:14:00Z">
        <w:r w:rsidR="00AF5DBD">
          <w:rPr>
            <w:rFonts w:ascii="Calibri" w:hAnsi="Calibri" w:cs="Calibri"/>
            <w:noProof/>
            <w:webHidden/>
            <w:szCs w:val="24"/>
          </w:rPr>
          <w:t>18</w:t>
        </w:r>
      </w:ins>
      <w:del w:id="37" w:author="Shannon Langston" w:date="2025-01-07T14:14:00Z">
        <w:r w:rsidR="00063640" w:rsidDel="00AF5DBD">
          <w:rPr>
            <w:rFonts w:ascii="Calibri" w:hAnsi="Calibri" w:cs="Calibri"/>
            <w:noProof/>
            <w:webHidden/>
            <w:szCs w:val="24"/>
          </w:rPr>
          <w:delText>19</w:delText>
        </w:r>
      </w:del>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997BE0F" w14:textId="3A93B23D" w:rsidR="00561617" w:rsidRPr="00561617" w:rsidRDefault="00754F6D">
      <w:pPr>
        <w:pStyle w:val="TOC2"/>
        <w:rPr>
          <w:rFonts w:ascii="Calibri" w:eastAsiaTheme="minorEastAsia" w:hAnsi="Calibri" w:cs="Calibri"/>
          <w:b w:val="0"/>
          <w:noProof/>
          <w:kern w:val="2"/>
          <w:szCs w:val="24"/>
          <w14:ligatures w14:val="standardContextual"/>
        </w:rPr>
      </w:pPr>
      <w:r>
        <w:rPr>
          <w:noProof/>
        </w:rPr>
        <w:br/>
      </w:r>
      <w:r w:rsidR="00000000">
        <w:rPr>
          <w:noProof/>
        </w:rPr>
        <w:fldChar w:fldCharType="begin"/>
      </w:r>
      <w:r w:rsidR="00000000">
        <w:rPr>
          <w:noProof/>
        </w:rPr>
        <w:instrText>HYPERLINK \l "_Toc185418300"</w:instrText>
      </w:r>
      <w:ins w:id="38" w:author="Shannon Langston" w:date="2025-01-07T14:14:00Z">
        <w:r w:rsidR="00AF5DBD">
          <w:rPr>
            <w:noProof/>
          </w:rPr>
        </w:r>
      </w:ins>
      <w:r w:rsidR="00000000">
        <w:rPr>
          <w:noProof/>
        </w:rPr>
        <w:fldChar w:fldCharType="separate"/>
      </w:r>
      <w:r w:rsidR="00561617" w:rsidRPr="00561617">
        <w:rPr>
          <w:rStyle w:val="Hyperlink"/>
          <w:rFonts w:ascii="Calibri" w:hAnsi="Calibri" w:cs="Calibri"/>
          <w:noProof/>
          <w:szCs w:val="24"/>
        </w:rPr>
        <w:t>Appendix A: Intent to Respond</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_Toc185418300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20</w:t>
      </w:r>
      <w:r w:rsidR="00561617" w:rsidRPr="00561617">
        <w:rPr>
          <w:rFonts w:ascii="Calibri" w:hAnsi="Calibri" w:cs="Calibri"/>
          <w:noProof/>
          <w:webHidden/>
          <w:szCs w:val="24"/>
        </w:rPr>
        <w:fldChar w:fldCharType="end"/>
      </w:r>
      <w:r w:rsidR="00000000">
        <w:rPr>
          <w:rFonts w:ascii="Calibri" w:hAnsi="Calibri" w:cs="Calibri"/>
          <w:noProof/>
          <w:szCs w:val="24"/>
        </w:rPr>
        <w:fldChar w:fldCharType="end"/>
      </w:r>
    </w:p>
    <w:p w14:paraId="0D631B65" w14:textId="580C42CA"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"_Toc185418301"</w:instrText>
      </w:r>
      <w:ins w:id="39"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Appendix B: Letter of Transmittal</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_Toc185418301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21</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E1EB248" w14:textId="06F441B8"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"_Toc185418302"</w:instrText>
      </w:r>
      <w:ins w:id="40"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Appendix C: Questionnaires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_Toc185418302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22</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6AAA3DA9" w14:textId="4A01D615" w:rsidR="00561617" w:rsidRPr="00561617" w:rsidRDefault="00754F6D">
      <w:pPr>
        <w:pStyle w:val="TOC3"/>
        <w:tabs>
          <w:tab w:val="right" w:leader="dot" w:pos="9350"/>
        </w:tabs>
        <w:rPr>
          <w:rFonts w:ascii="Calibri" w:eastAsiaTheme="minorEastAsia" w:hAnsi="Calibri" w:cs="Calibri"/>
          <w:noProof/>
          <w:kern w:val="2"/>
          <w:szCs w:val="24"/>
          <w14:ligatures w14:val="standardContextual"/>
        </w:rPr>
      </w:pPr>
      <w:r>
        <w:rPr>
          <w:noProof/>
        </w:rPr>
        <w:br/>
      </w:r>
      <w:r w:rsidR="00000000">
        <w:rPr>
          <w:noProof/>
        </w:rPr>
        <w:fldChar w:fldCharType="begin"/>
      </w:r>
      <w:r w:rsidR="00000000">
        <w:rPr>
          <w:noProof/>
        </w:rPr>
        <w:instrText>HYPERLINK \l "_Toc185418303"</w:instrText>
      </w:r>
      <w:ins w:id="41" w:author="Shannon Langston" w:date="2025-01-07T14:14:00Z">
        <w:r w:rsidR="00AF5DBD">
          <w:rPr>
            <w:noProof/>
          </w:rPr>
        </w:r>
      </w:ins>
      <w:r w:rsidR="00000000">
        <w:rPr>
          <w:noProof/>
        </w:rPr>
        <w:fldChar w:fldCharType="separate"/>
      </w:r>
      <w:r w:rsidR="00561617" w:rsidRPr="00561617">
        <w:rPr>
          <w:rStyle w:val="Hyperlink"/>
          <w:rFonts w:ascii="Calibri" w:hAnsi="Calibri" w:cs="Calibri"/>
          <w:b/>
          <w:noProof/>
          <w:szCs w:val="24"/>
          <w:lang w:val="en-AU"/>
        </w:rPr>
        <w:t>Section 1. Questionnaire for All Consultants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_Toc185418303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22</w:t>
      </w:r>
      <w:r w:rsidR="00561617" w:rsidRPr="00561617">
        <w:rPr>
          <w:rFonts w:ascii="Calibri" w:hAnsi="Calibri" w:cs="Calibri"/>
          <w:noProof/>
          <w:webHidden/>
          <w:szCs w:val="24"/>
        </w:rPr>
        <w:fldChar w:fldCharType="end"/>
      </w:r>
      <w:r w:rsidR="00000000">
        <w:rPr>
          <w:rFonts w:ascii="Calibri" w:hAnsi="Calibri" w:cs="Calibri"/>
          <w:noProof/>
          <w:szCs w:val="24"/>
        </w:rPr>
        <w:fldChar w:fldCharType="end"/>
      </w:r>
    </w:p>
    <w:p w14:paraId="200C5D81" w14:textId="7B542005"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"_Toc185418304"</w:instrText>
      </w:r>
      <w:ins w:id="42"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Organization</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_Toc185418304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22</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156BE0ED" w14:textId="13D51612"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"_Toc185418305"</w:instrText>
      </w:r>
      <w:ins w:id="43"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Personnel</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_Toc185418305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24</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66A0AD60" w14:textId="42B7DDC3"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"_Toc185418306"</w:instrText>
      </w:r>
      <w:ins w:id="44"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Clients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_Toc185418306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25</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D282E71" w14:textId="5AC7862E"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"_Toc185418307"</w:instrText>
      </w:r>
      <w:ins w:id="45"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Research and Resources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_Toc185418307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27</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498A7479" w14:textId="537AB4C0"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"_Toc185418308"</w:instrText>
      </w:r>
      <w:ins w:id="46"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Performance Analytics and Reporting</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_Toc185418308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28</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5FA3347A" w14:textId="1DE4AE20"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"_Toc185418309"</w:instrText>
      </w:r>
      <w:ins w:id="47"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Standards of Conduct and Compliance</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_Toc185418309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29</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13210317" w14:textId="5486D78A"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"_Toc185418310"</w:instrText>
      </w:r>
      <w:ins w:id="48"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Conflicts of Interest</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_Toc185418310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30</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748049DE" w14:textId="71F6299D"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"_Toc185418311"</w:instrText>
      </w:r>
      <w:ins w:id="49"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Insurance Liability</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_Toc185418311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31</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789EB28B" w14:textId="264987CF"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"_Toc185418312"</w:instrText>
      </w:r>
      <w:ins w:id="50"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References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_Toc185418312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32</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7B348A16" w14:textId="6C6BC2FE"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"_Toc185418313"</w:instrText>
      </w:r>
      <w:ins w:id="51"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Other</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_Toc185418313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32</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9A2571E" w14:textId="310ADC5D" w:rsidR="00561617" w:rsidRPr="00561617" w:rsidRDefault="00000000">
      <w:pPr>
        <w:pStyle w:val="TOC3"/>
        <w:tabs>
          <w:tab w:val="right" w:leader="dot" w:pos="9350"/>
        </w:tabs>
        <w:rPr>
          <w:rFonts w:ascii="Calibri" w:eastAsiaTheme="minorEastAsia" w:hAnsi="Calibri" w:cs="Calibri"/>
          <w:noProof/>
          <w:kern w:val="2"/>
          <w:szCs w:val="24"/>
          <w14:ligatures w14:val="standardContextual"/>
        </w:rPr>
      </w:pPr>
      <w:r>
        <w:rPr>
          <w:noProof/>
        </w:rPr>
        <w:lastRenderedPageBreak/>
        <w:fldChar w:fldCharType="begin"/>
      </w:r>
      <w:r>
        <w:rPr>
          <w:noProof/>
        </w:rPr>
        <w:instrText>HYPERLINK \l "_Toc185418314"</w:instrText>
      </w:r>
      <w:ins w:id="52" w:author="Shannon Langston" w:date="2025-01-07T14:14:00Z">
        <w:r w:rsidR="00AF5DBD">
          <w:rPr>
            <w:noProof/>
          </w:rPr>
        </w:r>
      </w:ins>
      <w:r>
        <w:rPr>
          <w:noProof/>
        </w:rPr>
        <w:fldChar w:fldCharType="separate"/>
      </w:r>
      <w:r w:rsidR="00561617" w:rsidRPr="00561617">
        <w:rPr>
          <w:rStyle w:val="Hyperlink"/>
          <w:rFonts w:ascii="Calibri" w:hAnsi="Calibri" w:cs="Calibri"/>
          <w:b/>
          <w:noProof/>
          <w:szCs w:val="24"/>
          <w:lang w:val="en-AU"/>
        </w:rPr>
        <w:t>Section 2. Questionnaire for General Consultants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_Toc185418314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33</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53F4EDBE" w14:textId="74630137"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"_Toc185418315"</w:instrText>
      </w:r>
      <w:ins w:id="53"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Investment Policy, Portfolio Structure and Governance</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_Toc185418315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33</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765175AD" w14:textId="39037911"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"_Toc185418316"</w:instrText>
      </w:r>
      <w:ins w:id="54"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Asset Liability Studies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_Toc185418316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33</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E1C5E04" w14:textId="24E7F143"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"_Toc185418317"</w:instrText>
      </w:r>
      <w:ins w:id="55"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Portfolio Analysis and Manager Selection</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_Toc185418317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34</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114F9626" w14:textId="458B0625"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"_Toc185418318"</w:instrText>
      </w:r>
      <w:ins w:id="56"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Risk Management</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_Toc185418318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35</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53FE95A" w14:textId="4B205C14"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"_Toc185418319"</w:instrText>
      </w:r>
      <w:ins w:id="57"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Other</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_Toc185418319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35</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6FE7E85A" w14:textId="4238A439" w:rsidR="00561617" w:rsidRPr="00561617" w:rsidRDefault="00754F6D">
      <w:pPr>
        <w:pStyle w:val="TOC3"/>
        <w:tabs>
          <w:tab w:val="right" w:leader="dot" w:pos="9350"/>
        </w:tabs>
        <w:rPr>
          <w:rFonts w:ascii="Calibri" w:eastAsiaTheme="minorEastAsia" w:hAnsi="Calibri" w:cs="Calibri"/>
          <w:noProof/>
          <w:kern w:val="2"/>
          <w:szCs w:val="24"/>
          <w14:ligatures w14:val="standardContextual"/>
        </w:rPr>
      </w:pPr>
      <w:r>
        <w:rPr>
          <w:noProof/>
        </w:rPr>
        <w:br/>
      </w:r>
      <w:r w:rsidR="00000000">
        <w:rPr>
          <w:noProof/>
        </w:rPr>
        <w:fldChar w:fldCharType="begin"/>
      </w:r>
      <w:r w:rsidR="00000000">
        <w:rPr>
          <w:noProof/>
        </w:rPr>
        <w:instrText>HYPERLINK \l "_Toc185418320"</w:instrText>
      </w:r>
      <w:ins w:id="58" w:author="Shannon Langston" w:date="2025-01-07T14:14:00Z">
        <w:r w:rsidR="00AF5DBD">
          <w:rPr>
            <w:noProof/>
          </w:rPr>
        </w:r>
      </w:ins>
      <w:r w:rsidR="00000000">
        <w:rPr>
          <w:noProof/>
        </w:rPr>
        <w:fldChar w:fldCharType="separate"/>
      </w:r>
      <w:r w:rsidR="00561617" w:rsidRPr="00561617">
        <w:rPr>
          <w:rStyle w:val="Hyperlink"/>
          <w:rFonts w:ascii="Calibri" w:hAnsi="Calibri" w:cs="Calibri"/>
          <w:b/>
          <w:noProof/>
          <w:szCs w:val="24"/>
          <w:lang w:val="en-AU"/>
        </w:rPr>
        <w:t>Section 3. Questionnaire for Alternative Investments Consultants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_Toc185418320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36</w:t>
      </w:r>
      <w:r w:rsidR="00561617" w:rsidRPr="00561617">
        <w:rPr>
          <w:rFonts w:ascii="Calibri" w:hAnsi="Calibri" w:cs="Calibri"/>
          <w:noProof/>
          <w:webHidden/>
          <w:szCs w:val="24"/>
        </w:rPr>
        <w:fldChar w:fldCharType="end"/>
      </w:r>
      <w:r w:rsidR="00000000">
        <w:rPr>
          <w:rFonts w:ascii="Calibri" w:hAnsi="Calibri" w:cs="Calibri"/>
          <w:noProof/>
          <w:szCs w:val="24"/>
        </w:rPr>
        <w:fldChar w:fldCharType="end"/>
      </w:r>
    </w:p>
    <w:p w14:paraId="2EC9A98D" w14:textId="26272222"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"_Toc185418321"</w:instrText>
      </w:r>
      <w:ins w:id="59"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Alternatives Investment Consulting Philosophy and Process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_Toc185418321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36</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097A4C95" w14:textId="27F1AC48"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"_Toc185418322"</w:instrText>
      </w:r>
      <w:ins w:id="60"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Investment Due Diligence</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_Toc185418322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37</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3D8B91C" w14:textId="10D8BFDC"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"_Toc185418323"</w:instrText>
      </w:r>
      <w:ins w:id="61"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Operational Due Diligence</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_Toc185418323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39</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1C423DDE" w14:textId="74052B84"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"_Toc185418324"</w:instrText>
      </w:r>
      <w:ins w:id="62"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Investment Structures and Terms Negotiation</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_Toc185418324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40</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344C2732" w14:textId="1D8BF498" w:rsidR="00561617" w:rsidRPr="00561617" w:rsidRDefault="00000000">
      <w:pPr>
        <w:pStyle w:val="TOC4"/>
        <w:tabs>
          <w:tab w:val="right" w:leader="dot" w:pos="9350"/>
        </w:tabs>
        <w:rPr>
          <w:rFonts w:ascii="Calibri" w:eastAsiaTheme="minorEastAsia" w:hAnsi="Calibri" w:cs="Calibri"/>
          <w:noProof/>
          <w:kern w:val="2"/>
          <w:szCs w:val="24"/>
          <w14:ligatures w14:val="standardContextual"/>
        </w:rPr>
      </w:pPr>
      <w:r>
        <w:rPr>
          <w:noProof/>
        </w:rPr>
        <w:fldChar w:fldCharType="begin"/>
      </w:r>
      <w:r>
        <w:rPr>
          <w:noProof/>
        </w:rPr>
        <w:instrText>HYPERLINK \l "_Toc185418325"</w:instrText>
      </w:r>
      <w:ins w:id="63" w:author="Shannon Langston" w:date="2025-01-07T14:14:00Z">
        <w:r w:rsidR="00AF5DBD">
          <w:rPr>
            <w:noProof/>
          </w:rPr>
        </w:r>
      </w:ins>
      <w:r>
        <w:rPr>
          <w:noProof/>
        </w:rPr>
        <w:fldChar w:fldCharType="separate"/>
      </w:r>
      <w:r w:rsidR="00561617" w:rsidRPr="00561617">
        <w:rPr>
          <w:rStyle w:val="Hyperlink"/>
          <w:rFonts w:ascii="Calibri" w:hAnsi="Calibri" w:cs="Calibri"/>
          <w:noProof/>
          <w:szCs w:val="24"/>
          <w:lang w:val="en-AU"/>
        </w:rPr>
        <w:t>Co-investment</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_Toc185418325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41</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68886FD2" w14:textId="06C2D5B0" w:rsidR="00561617" w:rsidRPr="00561617" w:rsidRDefault="00754F6D">
      <w:pPr>
        <w:pStyle w:val="TOC2"/>
        <w:rPr>
          <w:rFonts w:ascii="Calibri" w:eastAsiaTheme="minorEastAsia" w:hAnsi="Calibri" w:cs="Calibri"/>
          <w:b w:val="0"/>
          <w:noProof/>
          <w:kern w:val="2"/>
          <w:szCs w:val="24"/>
          <w14:ligatures w14:val="standardContextual"/>
        </w:rPr>
      </w:pPr>
      <w:r>
        <w:rPr>
          <w:noProof/>
        </w:rPr>
        <w:br/>
      </w:r>
      <w:r w:rsidR="00000000">
        <w:rPr>
          <w:noProof/>
        </w:rPr>
        <w:fldChar w:fldCharType="begin"/>
      </w:r>
      <w:r w:rsidR="00000000">
        <w:rPr>
          <w:noProof/>
        </w:rPr>
        <w:instrText>HYPERLINK \l "_Toc185418326"</w:instrText>
      </w:r>
      <w:ins w:id="64" w:author="Shannon Langston" w:date="2025-01-07T14:14:00Z">
        <w:r w:rsidR="00AF5DBD">
          <w:rPr>
            <w:noProof/>
          </w:rPr>
        </w:r>
      </w:ins>
      <w:r w:rsidR="00000000">
        <w:rPr>
          <w:noProof/>
        </w:rPr>
        <w:fldChar w:fldCharType="separate"/>
      </w:r>
      <w:r w:rsidR="00561617" w:rsidRPr="00561617">
        <w:rPr>
          <w:rStyle w:val="Hyperlink"/>
          <w:rFonts w:ascii="Calibri" w:hAnsi="Calibri" w:cs="Calibri"/>
          <w:noProof/>
          <w:szCs w:val="24"/>
        </w:rPr>
        <w:t>Appendix D: CCCERA Investment Portfolio</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_Toc185418326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42</w:t>
      </w:r>
      <w:r w:rsidR="00561617" w:rsidRPr="00561617">
        <w:rPr>
          <w:rFonts w:ascii="Calibri" w:hAnsi="Calibri" w:cs="Calibri"/>
          <w:noProof/>
          <w:webHidden/>
          <w:szCs w:val="24"/>
        </w:rPr>
        <w:fldChar w:fldCharType="end"/>
      </w:r>
      <w:r w:rsidR="00000000">
        <w:rPr>
          <w:rFonts w:ascii="Calibri" w:hAnsi="Calibri" w:cs="Calibri"/>
          <w:noProof/>
          <w:szCs w:val="24"/>
        </w:rPr>
        <w:fldChar w:fldCharType="end"/>
      </w:r>
    </w:p>
    <w:p w14:paraId="5536B024" w14:textId="41CC86A6"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"_Toc185418327"</w:instrText>
      </w:r>
      <w:ins w:id="65"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Appendix E: List of Current Managers</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_Toc185418327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43</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2E1041A7" w14:textId="73FD4FEF"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"_Toc185418328"</w:instrText>
      </w:r>
      <w:ins w:id="66"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Appendix F: CCCERA Model Agreement</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_Toc185418328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44</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40B35EB6" w14:textId="225DFC19" w:rsidR="00561617" w:rsidRPr="00561617" w:rsidRDefault="00000000">
      <w:pPr>
        <w:pStyle w:val="TOC2"/>
        <w:rPr>
          <w:rFonts w:ascii="Calibri" w:eastAsiaTheme="minorEastAsia" w:hAnsi="Calibri" w:cs="Calibri"/>
          <w:b w:val="0"/>
          <w:noProof/>
          <w:kern w:val="2"/>
          <w:szCs w:val="24"/>
          <w14:ligatures w14:val="standardContextual"/>
        </w:rPr>
      </w:pPr>
      <w:r>
        <w:rPr>
          <w:noProof/>
        </w:rPr>
        <w:fldChar w:fldCharType="begin"/>
      </w:r>
      <w:r>
        <w:rPr>
          <w:noProof/>
        </w:rPr>
        <w:instrText>HYPERLINK \l "_Toc185418329"</w:instrText>
      </w:r>
      <w:ins w:id="67" w:author="Shannon Langston" w:date="2025-01-07T14:14:00Z">
        <w:r w:rsidR="00AF5DBD">
          <w:rPr>
            <w:noProof/>
          </w:rPr>
        </w:r>
      </w:ins>
      <w:r>
        <w:rPr>
          <w:noProof/>
        </w:rPr>
        <w:fldChar w:fldCharType="separate"/>
      </w:r>
      <w:r w:rsidR="00561617" w:rsidRPr="00561617">
        <w:rPr>
          <w:rStyle w:val="Hyperlink"/>
          <w:rFonts w:ascii="Calibri" w:hAnsi="Calibri" w:cs="Calibri"/>
          <w:noProof/>
          <w:szCs w:val="24"/>
        </w:rPr>
        <w:t>Appendix G: Fee Proposal</w:t>
      </w:r>
      <w:r w:rsidR="00561617" w:rsidRPr="00561617">
        <w:rPr>
          <w:rFonts w:ascii="Calibri" w:hAnsi="Calibri" w:cs="Calibri"/>
          <w:noProof/>
          <w:webHidden/>
          <w:szCs w:val="24"/>
        </w:rPr>
        <w:tab/>
      </w:r>
      <w:r w:rsidR="00561617" w:rsidRPr="00561617">
        <w:rPr>
          <w:rFonts w:ascii="Calibri" w:hAnsi="Calibri" w:cs="Calibri"/>
          <w:noProof/>
          <w:webHidden/>
          <w:szCs w:val="24"/>
        </w:rPr>
        <w:fldChar w:fldCharType="begin"/>
      </w:r>
      <w:r w:rsidR="00561617" w:rsidRPr="00561617">
        <w:rPr>
          <w:rFonts w:ascii="Calibri" w:hAnsi="Calibri" w:cs="Calibri"/>
          <w:noProof/>
          <w:webHidden/>
          <w:szCs w:val="24"/>
        </w:rPr>
        <w:instrText xml:space="preserve"> PAGEREF _Toc185418329 \h </w:instrText>
      </w:r>
      <w:r w:rsidR="00561617" w:rsidRPr="00561617">
        <w:rPr>
          <w:rFonts w:ascii="Calibri" w:hAnsi="Calibri" w:cs="Calibri"/>
          <w:noProof/>
          <w:webHidden/>
          <w:szCs w:val="24"/>
        </w:rPr>
      </w:r>
      <w:r w:rsidR="00561617" w:rsidRPr="00561617">
        <w:rPr>
          <w:rFonts w:ascii="Calibri" w:hAnsi="Calibri" w:cs="Calibri"/>
          <w:noProof/>
          <w:webHidden/>
          <w:szCs w:val="24"/>
        </w:rPr>
        <w:fldChar w:fldCharType="separate"/>
      </w:r>
      <w:r w:rsidR="00AF5DBD">
        <w:rPr>
          <w:rFonts w:ascii="Calibri" w:hAnsi="Calibri" w:cs="Calibri"/>
          <w:noProof/>
          <w:webHidden/>
          <w:szCs w:val="24"/>
        </w:rPr>
        <w:t>55</w:t>
      </w:r>
      <w:r w:rsidR="00561617" w:rsidRPr="00561617">
        <w:rPr>
          <w:rFonts w:ascii="Calibri" w:hAnsi="Calibri" w:cs="Calibri"/>
          <w:noProof/>
          <w:webHidden/>
          <w:szCs w:val="24"/>
        </w:rPr>
        <w:fldChar w:fldCharType="end"/>
      </w:r>
      <w:r>
        <w:rPr>
          <w:rFonts w:ascii="Calibri" w:hAnsi="Calibri" w:cs="Calibri"/>
          <w:noProof/>
          <w:szCs w:val="24"/>
        </w:rPr>
        <w:fldChar w:fldCharType="end"/>
      </w:r>
    </w:p>
    <w:p w14:paraId="48FC10E7" w14:textId="3C454B0D" w:rsidR="00065CFE" w:rsidRDefault="0067300F" w:rsidP="00065CFE">
      <w:pPr>
        <w:spacing w:before="120" w:line="360" w:lineRule="auto"/>
        <w:rPr>
          <w:rFonts w:asciiTheme="minorHAnsi" w:hAnsiTheme="minorHAnsi" w:cstheme="minorHAnsi"/>
          <w:b/>
          <w:smallCaps/>
          <w:noProof/>
          <w:szCs w:val="24"/>
        </w:rPr>
      </w:pPr>
      <w:r w:rsidRPr="00561617">
        <w:rPr>
          <w:rFonts w:ascii="Calibri" w:hAnsi="Calibri" w:cs="Calibri"/>
          <w:b/>
          <w:smallCaps/>
          <w:noProof/>
          <w:szCs w:val="24"/>
        </w:rPr>
        <w:fldChar w:fldCharType="end"/>
      </w:r>
    </w:p>
    <w:p w14:paraId="2334C088" w14:textId="77777777" w:rsidR="00065CFE" w:rsidRDefault="00065CFE">
      <w:pPr>
        <w:rPr>
          <w:rFonts w:asciiTheme="minorHAnsi" w:hAnsiTheme="minorHAnsi" w:cstheme="minorHAnsi"/>
          <w:b/>
          <w:smallCaps/>
          <w:noProof/>
          <w:szCs w:val="24"/>
        </w:rPr>
      </w:pPr>
      <w:r>
        <w:rPr>
          <w:rFonts w:asciiTheme="minorHAnsi" w:hAnsiTheme="minorHAnsi" w:cstheme="minorHAnsi"/>
          <w:b/>
          <w:smallCaps/>
          <w:noProof/>
          <w:szCs w:val="24"/>
        </w:rPr>
        <w:br w:type="page"/>
      </w:r>
    </w:p>
    <w:p w14:paraId="36E41A36" w14:textId="77777777" w:rsidR="005C4E6E" w:rsidRPr="00C81A12" w:rsidRDefault="005C4E6E" w:rsidP="00412DC3">
      <w:pPr>
        <w:pStyle w:val="Heading2"/>
        <w:numPr>
          <w:ilvl w:val="0"/>
          <w:numId w:val="2"/>
        </w:numPr>
        <w:spacing w:after="120" w:line="312" w:lineRule="auto"/>
        <w:rPr>
          <w:rFonts w:asciiTheme="minorHAnsi" w:hAnsiTheme="minorHAnsi" w:cstheme="minorHAnsi"/>
          <w:szCs w:val="24"/>
        </w:rPr>
      </w:pPr>
      <w:bookmarkStart w:id="68" w:name="_Toc393703503"/>
      <w:bookmarkStart w:id="69" w:name="_Toc185418276"/>
      <w:r w:rsidRPr="00C81A12">
        <w:rPr>
          <w:rFonts w:asciiTheme="minorHAnsi" w:hAnsiTheme="minorHAnsi" w:cstheme="minorHAnsi"/>
          <w:szCs w:val="24"/>
        </w:rPr>
        <w:lastRenderedPageBreak/>
        <w:t>Introduction</w:t>
      </w:r>
      <w:bookmarkEnd w:id="68"/>
      <w:bookmarkEnd w:id="69"/>
    </w:p>
    <w:p w14:paraId="67CE6A46" w14:textId="459AAE4D" w:rsidR="005C4E6E" w:rsidRDefault="006013B3" w:rsidP="00352BCB">
      <w:pPr>
        <w:pStyle w:val="BodyTextIndent3"/>
        <w:ind w:left="360"/>
        <w:jc w:val="left"/>
        <w:rPr>
          <w:rFonts w:asciiTheme="minorHAnsi" w:hAnsiTheme="minorHAnsi" w:cstheme="minorHAnsi"/>
          <w:szCs w:val="24"/>
        </w:rPr>
      </w:pPr>
      <w:r w:rsidRPr="00C81A12">
        <w:rPr>
          <w:rFonts w:asciiTheme="minorHAnsi" w:hAnsiTheme="minorHAnsi" w:cstheme="minorHAnsi"/>
          <w:szCs w:val="24"/>
        </w:rPr>
        <w:t>Contra Costa County Employees' Retirement Association ("CCCERA") requests proposals from qualified firms to provide pension fund investment consulting services. CCCERA intends to select one or more non-discretionary consulting services for the entire CCCERA portfolio or any combination of the following services: general investment</w:t>
      </w:r>
      <w:r w:rsidR="00C6179A">
        <w:rPr>
          <w:rFonts w:asciiTheme="minorHAnsi" w:hAnsiTheme="minorHAnsi" w:cstheme="minorHAnsi"/>
          <w:szCs w:val="24"/>
        </w:rPr>
        <w:t xml:space="preserve"> consulting</w:t>
      </w:r>
      <w:r w:rsidR="003E7179">
        <w:rPr>
          <w:rFonts w:asciiTheme="minorHAnsi" w:hAnsiTheme="minorHAnsi" w:cstheme="minorHAnsi"/>
          <w:szCs w:val="24"/>
        </w:rPr>
        <w:t xml:space="preserve"> (including risk advisory and liquid markets services)</w:t>
      </w:r>
      <w:r w:rsidRPr="00C81A12">
        <w:rPr>
          <w:rFonts w:asciiTheme="minorHAnsi" w:hAnsiTheme="minorHAnsi" w:cstheme="minorHAnsi"/>
          <w:szCs w:val="24"/>
        </w:rPr>
        <w:t xml:space="preserve"> </w:t>
      </w:r>
      <w:r w:rsidR="003E7179">
        <w:rPr>
          <w:rFonts w:asciiTheme="minorHAnsi" w:hAnsiTheme="minorHAnsi" w:cstheme="minorHAnsi"/>
          <w:szCs w:val="24"/>
        </w:rPr>
        <w:t>and private markets consulting (including private equity, private credit, real assets, and real estate).</w:t>
      </w:r>
      <w:r w:rsidRPr="00C81A12">
        <w:rPr>
          <w:rFonts w:asciiTheme="minorHAnsi" w:hAnsiTheme="minorHAnsi" w:cstheme="minorHAnsi"/>
          <w:szCs w:val="24"/>
        </w:rPr>
        <w:t xml:space="preserve"> </w:t>
      </w:r>
    </w:p>
    <w:p w14:paraId="1B32A56C" w14:textId="77777777" w:rsidR="00352BCB" w:rsidRPr="00C81A12" w:rsidRDefault="00352BCB" w:rsidP="00352BCB">
      <w:pPr>
        <w:pStyle w:val="BodyTextIndent3"/>
        <w:ind w:left="360"/>
        <w:jc w:val="left"/>
        <w:rPr>
          <w:rFonts w:asciiTheme="minorHAnsi" w:hAnsiTheme="minorHAnsi" w:cstheme="minorHAnsi"/>
          <w:szCs w:val="24"/>
        </w:rPr>
      </w:pPr>
    </w:p>
    <w:p w14:paraId="74CFE567" w14:textId="5C2F4C86" w:rsidR="005C4E6E" w:rsidRPr="00C81A12" w:rsidRDefault="00A845CF" w:rsidP="00412DC3">
      <w:pPr>
        <w:pStyle w:val="Heading2"/>
        <w:numPr>
          <w:ilvl w:val="0"/>
          <w:numId w:val="2"/>
        </w:numPr>
        <w:spacing w:after="120" w:line="312" w:lineRule="auto"/>
        <w:rPr>
          <w:rFonts w:asciiTheme="minorHAnsi" w:hAnsiTheme="minorHAnsi" w:cstheme="minorHAnsi"/>
          <w:szCs w:val="24"/>
        </w:rPr>
      </w:pPr>
      <w:bookmarkStart w:id="70" w:name="_Toc185418277"/>
      <w:r w:rsidRPr="00C81A12">
        <w:rPr>
          <w:rFonts w:asciiTheme="minorHAnsi" w:hAnsiTheme="minorHAnsi" w:cstheme="minorHAnsi"/>
          <w:szCs w:val="24"/>
        </w:rPr>
        <w:t>Background</w:t>
      </w:r>
      <w:bookmarkEnd w:id="70"/>
    </w:p>
    <w:p w14:paraId="552394F4" w14:textId="31CFDF11" w:rsidR="006013B3" w:rsidRDefault="006013B3" w:rsidP="00352BCB">
      <w:pPr>
        <w:pStyle w:val="BodyTextIndent3"/>
        <w:ind w:left="360"/>
        <w:jc w:val="left"/>
        <w:rPr>
          <w:rFonts w:asciiTheme="minorHAnsi" w:hAnsiTheme="minorHAnsi" w:cstheme="minorHAnsi"/>
          <w:szCs w:val="24"/>
        </w:rPr>
      </w:pPr>
      <w:r w:rsidRPr="00C81A12">
        <w:rPr>
          <w:rFonts w:asciiTheme="minorHAnsi" w:hAnsiTheme="minorHAnsi" w:cstheme="minorHAnsi"/>
          <w:szCs w:val="24"/>
        </w:rPr>
        <w:t xml:space="preserve">Contra Costa County Employees’ Retirement Association (CCCERA) is a public employee retirement system established by the County of Contra Costa on July 1, 1945. The association is administered by the CCCERA Board of Retirement to provide service retirement, disability, death, and survivor benefits for county employees and </w:t>
      </w:r>
      <w:r w:rsidR="007365F4" w:rsidRPr="00C81A12">
        <w:rPr>
          <w:rFonts w:asciiTheme="minorHAnsi" w:hAnsiTheme="minorHAnsi" w:cstheme="minorHAnsi"/>
          <w:szCs w:val="24"/>
        </w:rPr>
        <w:t>1</w:t>
      </w:r>
      <w:r w:rsidR="007365F4">
        <w:rPr>
          <w:rFonts w:asciiTheme="minorHAnsi" w:hAnsiTheme="minorHAnsi" w:cstheme="minorHAnsi"/>
          <w:szCs w:val="24"/>
        </w:rPr>
        <w:t>5</w:t>
      </w:r>
      <w:r w:rsidR="007365F4" w:rsidRPr="00C81A12">
        <w:rPr>
          <w:rFonts w:asciiTheme="minorHAnsi" w:hAnsiTheme="minorHAnsi" w:cstheme="minorHAnsi"/>
          <w:szCs w:val="24"/>
        </w:rPr>
        <w:t xml:space="preserve"> </w:t>
      </w:r>
      <w:r w:rsidRPr="00C81A12">
        <w:rPr>
          <w:rFonts w:asciiTheme="minorHAnsi" w:hAnsiTheme="minorHAnsi" w:cstheme="minorHAnsi"/>
          <w:szCs w:val="24"/>
        </w:rPr>
        <w:t>other participating agencies under the California State Government Code, Section 31450 (CERL) and Section 7522 (PEPRA).</w:t>
      </w:r>
    </w:p>
    <w:p w14:paraId="6CF4EF52" w14:textId="77777777" w:rsidR="00352BCB" w:rsidRPr="00C81A12" w:rsidRDefault="00352BCB" w:rsidP="00352BCB">
      <w:pPr>
        <w:pStyle w:val="BodyTextIndent3"/>
        <w:ind w:left="360"/>
        <w:jc w:val="left"/>
        <w:rPr>
          <w:rFonts w:asciiTheme="minorHAnsi" w:hAnsiTheme="minorHAnsi" w:cstheme="minorHAnsi"/>
          <w:szCs w:val="24"/>
        </w:rPr>
      </w:pPr>
    </w:p>
    <w:p w14:paraId="5116257D" w14:textId="77777777" w:rsidR="006013B3" w:rsidRDefault="006013B3" w:rsidP="00352BCB">
      <w:pPr>
        <w:pStyle w:val="BodyTextIndent3"/>
        <w:ind w:left="360"/>
        <w:jc w:val="left"/>
        <w:rPr>
          <w:rFonts w:asciiTheme="minorHAnsi" w:hAnsiTheme="minorHAnsi" w:cstheme="minorHAnsi"/>
          <w:szCs w:val="24"/>
        </w:rPr>
      </w:pPr>
      <w:r w:rsidRPr="00C81A12">
        <w:rPr>
          <w:rFonts w:asciiTheme="minorHAnsi" w:hAnsiTheme="minorHAnsi" w:cstheme="minorHAnsi"/>
          <w:szCs w:val="24"/>
        </w:rPr>
        <w:t xml:space="preserve">CCCERA is administered by the Board of Retirement, an independent public entity responsible for the general management of the association. With assistance from qualified professionals in the pension industry, the Board adopts regulations, policies, and procedures that are relevant to CCCERA, to benefit the members. The CCCERA Investment Committee, comprised of Board members, assists the Board in overseeing the investment function within CCCERA, including the development and implementation of investment policies and the oversight of investment managers and investment consultants. </w:t>
      </w:r>
    </w:p>
    <w:p w14:paraId="21622B52" w14:textId="77777777" w:rsidR="00352BCB" w:rsidRPr="00C81A12" w:rsidRDefault="00352BCB" w:rsidP="00352BCB">
      <w:pPr>
        <w:pStyle w:val="BodyTextIndent3"/>
        <w:ind w:left="360"/>
        <w:jc w:val="left"/>
        <w:rPr>
          <w:rFonts w:asciiTheme="minorHAnsi" w:hAnsiTheme="minorHAnsi" w:cstheme="minorHAnsi"/>
          <w:szCs w:val="24"/>
        </w:rPr>
      </w:pPr>
    </w:p>
    <w:p w14:paraId="59A905E0" w14:textId="7E24238F" w:rsidR="006013B3" w:rsidRDefault="006013B3" w:rsidP="00352BCB">
      <w:pPr>
        <w:pStyle w:val="BodyTextIndent3"/>
        <w:ind w:left="360"/>
        <w:jc w:val="left"/>
        <w:rPr>
          <w:rFonts w:asciiTheme="minorHAnsi" w:hAnsiTheme="minorHAnsi" w:cstheme="minorHAnsi"/>
          <w:szCs w:val="24"/>
        </w:rPr>
      </w:pPr>
      <w:r w:rsidRPr="00C81A12">
        <w:rPr>
          <w:rFonts w:asciiTheme="minorHAnsi" w:hAnsiTheme="minorHAnsi" w:cstheme="minorHAnsi"/>
          <w:szCs w:val="24"/>
        </w:rPr>
        <w:t xml:space="preserve">The day-to-day administration of CCCERA is delegated to the chief executive officer and a full-time staff of approximately </w:t>
      </w:r>
      <w:r w:rsidR="001F1BBA">
        <w:rPr>
          <w:rFonts w:asciiTheme="minorHAnsi" w:hAnsiTheme="minorHAnsi" w:cstheme="minorHAnsi"/>
          <w:szCs w:val="24"/>
        </w:rPr>
        <w:t>76</w:t>
      </w:r>
      <w:r w:rsidR="001F1BBA" w:rsidRPr="00C81A12">
        <w:rPr>
          <w:rFonts w:asciiTheme="minorHAnsi" w:hAnsiTheme="minorHAnsi" w:cstheme="minorHAnsi"/>
          <w:szCs w:val="24"/>
        </w:rPr>
        <w:t xml:space="preserve"> </w:t>
      </w:r>
      <w:r w:rsidRPr="00C81A12">
        <w:rPr>
          <w:rFonts w:asciiTheme="minorHAnsi" w:hAnsiTheme="minorHAnsi" w:cstheme="minorHAnsi"/>
          <w:szCs w:val="24"/>
        </w:rPr>
        <w:t>employees.</w:t>
      </w:r>
    </w:p>
    <w:p w14:paraId="70127146" w14:textId="77777777" w:rsidR="00352BCB" w:rsidRPr="00C81A12" w:rsidRDefault="00352BCB" w:rsidP="00352BCB">
      <w:pPr>
        <w:pStyle w:val="BodyTextIndent3"/>
        <w:ind w:left="360"/>
        <w:jc w:val="left"/>
        <w:rPr>
          <w:rFonts w:asciiTheme="minorHAnsi" w:hAnsiTheme="minorHAnsi" w:cstheme="minorHAnsi"/>
          <w:szCs w:val="24"/>
        </w:rPr>
      </w:pPr>
    </w:p>
    <w:p w14:paraId="44533792" w14:textId="6E6C4F07" w:rsidR="006013B3" w:rsidRDefault="006013B3" w:rsidP="00352BCB">
      <w:pPr>
        <w:pStyle w:val="BodyTextIndent3"/>
        <w:ind w:left="360"/>
        <w:jc w:val="left"/>
        <w:rPr>
          <w:rFonts w:asciiTheme="minorHAnsi" w:hAnsiTheme="minorHAnsi" w:cstheme="minorHAnsi"/>
          <w:szCs w:val="24"/>
        </w:rPr>
      </w:pPr>
      <w:r w:rsidRPr="00C81A12">
        <w:rPr>
          <w:rFonts w:asciiTheme="minorHAnsi" w:hAnsiTheme="minorHAnsi" w:cstheme="minorHAnsi"/>
          <w:szCs w:val="24"/>
        </w:rPr>
        <w:t>CCCERA’s assets are carefully managed through a diversified long-term investment program, overseen by the Board of Retirement per the CCCERA’s Investment Policy</w:t>
      </w:r>
      <w:r w:rsidR="00F341B4">
        <w:rPr>
          <w:rFonts w:asciiTheme="minorHAnsi" w:hAnsiTheme="minorHAnsi" w:cstheme="minorHAnsi"/>
          <w:szCs w:val="24"/>
        </w:rPr>
        <w:t xml:space="preserve"> Statement</w:t>
      </w:r>
      <w:r w:rsidRPr="00C81A12">
        <w:rPr>
          <w:rFonts w:asciiTheme="minorHAnsi" w:hAnsiTheme="minorHAnsi" w:cstheme="minorHAnsi"/>
          <w:szCs w:val="24"/>
        </w:rPr>
        <w:t xml:space="preserve">. This policy establishes CCCERA’s investment objectives and defines the principal duties of the Board, CCCERA’s </w:t>
      </w:r>
      <w:r w:rsidR="00F92C36">
        <w:rPr>
          <w:rFonts w:asciiTheme="minorHAnsi" w:hAnsiTheme="minorHAnsi" w:cstheme="minorHAnsi"/>
          <w:szCs w:val="24"/>
        </w:rPr>
        <w:t>I</w:t>
      </w:r>
      <w:r w:rsidRPr="00C81A12">
        <w:rPr>
          <w:rFonts w:asciiTheme="minorHAnsi" w:hAnsiTheme="minorHAnsi" w:cstheme="minorHAnsi"/>
          <w:szCs w:val="24"/>
        </w:rPr>
        <w:t xml:space="preserve">nvestment </w:t>
      </w:r>
      <w:r w:rsidR="00F92C36">
        <w:rPr>
          <w:rFonts w:asciiTheme="minorHAnsi" w:hAnsiTheme="minorHAnsi" w:cstheme="minorHAnsi"/>
          <w:szCs w:val="24"/>
        </w:rPr>
        <w:t>T</w:t>
      </w:r>
      <w:r w:rsidRPr="00C81A12">
        <w:rPr>
          <w:rFonts w:asciiTheme="minorHAnsi" w:hAnsiTheme="minorHAnsi" w:cstheme="minorHAnsi"/>
          <w:szCs w:val="24"/>
        </w:rPr>
        <w:t>eam, investment consultants, and asset managers. Investment decisions are made in the sole interest and for the exclusive purpose of providing benefits, minimizing employer contributions, and funding reasonable expenses for administering the system.</w:t>
      </w:r>
    </w:p>
    <w:p w14:paraId="5917E6B3" w14:textId="77777777" w:rsidR="00352BCB" w:rsidRPr="00C81A12" w:rsidRDefault="00352BCB" w:rsidP="00352BCB">
      <w:pPr>
        <w:pStyle w:val="BodyTextIndent3"/>
        <w:ind w:left="360"/>
        <w:jc w:val="left"/>
        <w:rPr>
          <w:rFonts w:asciiTheme="minorHAnsi" w:hAnsiTheme="minorHAnsi" w:cstheme="minorHAnsi"/>
          <w:szCs w:val="24"/>
        </w:rPr>
      </w:pPr>
    </w:p>
    <w:p w14:paraId="1357BCCF" w14:textId="5E94A229" w:rsidR="005C4E6E" w:rsidRDefault="006013B3" w:rsidP="00352BCB">
      <w:pPr>
        <w:pStyle w:val="BodyTextIndent3"/>
        <w:ind w:left="360"/>
        <w:jc w:val="left"/>
        <w:rPr>
          <w:rFonts w:asciiTheme="minorHAnsi" w:hAnsiTheme="minorHAnsi" w:cstheme="minorHAnsi"/>
          <w:szCs w:val="24"/>
        </w:rPr>
      </w:pPr>
      <w:r w:rsidRPr="00C81A12">
        <w:rPr>
          <w:rFonts w:asciiTheme="minorHAnsi" w:hAnsiTheme="minorHAnsi" w:cstheme="minorHAnsi"/>
          <w:szCs w:val="24"/>
        </w:rPr>
        <w:t>CCCERA’s net current plan assets total approximately $</w:t>
      </w:r>
      <w:r w:rsidR="006A231D">
        <w:rPr>
          <w:rFonts w:asciiTheme="minorHAnsi" w:hAnsiTheme="minorHAnsi" w:cstheme="minorHAnsi"/>
          <w:szCs w:val="24"/>
        </w:rPr>
        <w:t>12</w:t>
      </w:r>
      <w:r w:rsidRPr="00C81A12">
        <w:rPr>
          <w:rFonts w:asciiTheme="minorHAnsi" w:hAnsiTheme="minorHAnsi" w:cstheme="minorHAnsi"/>
          <w:szCs w:val="24"/>
        </w:rPr>
        <w:t xml:space="preserve"> billion as of </w:t>
      </w:r>
      <w:r w:rsidR="006A231D">
        <w:rPr>
          <w:rFonts w:asciiTheme="minorHAnsi" w:hAnsiTheme="minorHAnsi" w:cstheme="minorHAnsi"/>
          <w:szCs w:val="24"/>
        </w:rPr>
        <w:t>December 31</w:t>
      </w:r>
      <w:r w:rsidRPr="00C81A12">
        <w:rPr>
          <w:rFonts w:asciiTheme="minorHAnsi" w:hAnsiTheme="minorHAnsi" w:cstheme="minorHAnsi"/>
          <w:szCs w:val="24"/>
        </w:rPr>
        <w:t xml:space="preserve">, 2024. Please refer to CCCERA’s Investment Policy for more information at </w:t>
      </w:r>
      <w:r w:rsidRPr="00E65FE5">
        <w:rPr>
          <w:rFonts w:asciiTheme="minorHAnsi" w:hAnsiTheme="minorHAnsi" w:cstheme="minorHAnsi"/>
          <w:i/>
          <w:iCs/>
          <w:szCs w:val="24"/>
        </w:rPr>
        <w:t>cccera.org/investments</w:t>
      </w:r>
      <w:r w:rsidRPr="00C81A12">
        <w:rPr>
          <w:rFonts w:asciiTheme="minorHAnsi" w:hAnsiTheme="minorHAnsi" w:cstheme="minorHAnsi"/>
          <w:szCs w:val="24"/>
        </w:rPr>
        <w:t>.</w:t>
      </w:r>
    </w:p>
    <w:p w14:paraId="10A831B1" w14:textId="7D704D5A" w:rsidR="00352BCB" w:rsidRDefault="00352BCB">
      <w:pPr>
        <w:rPr>
          <w:rFonts w:asciiTheme="minorHAnsi" w:hAnsiTheme="minorHAnsi" w:cstheme="minorHAnsi"/>
          <w:szCs w:val="24"/>
          <w:highlight w:val="yellow"/>
        </w:rPr>
      </w:pPr>
      <w:r>
        <w:rPr>
          <w:rFonts w:asciiTheme="minorHAnsi" w:hAnsiTheme="minorHAnsi" w:cstheme="minorHAnsi"/>
          <w:szCs w:val="24"/>
          <w:highlight w:val="yellow"/>
        </w:rPr>
        <w:br w:type="page"/>
      </w:r>
    </w:p>
    <w:p w14:paraId="25B9A128" w14:textId="6FB7CDDF" w:rsidR="005C4E6E" w:rsidRDefault="005C4E6E" w:rsidP="00412DC3">
      <w:pPr>
        <w:pStyle w:val="Heading2"/>
        <w:numPr>
          <w:ilvl w:val="0"/>
          <w:numId w:val="2"/>
        </w:numPr>
        <w:spacing w:after="120" w:line="312" w:lineRule="auto"/>
        <w:rPr>
          <w:rFonts w:asciiTheme="minorHAnsi" w:hAnsiTheme="minorHAnsi" w:cstheme="minorHAnsi"/>
          <w:szCs w:val="24"/>
        </w:rPr>
      </w:pPr>
      <w:bookmarkStart w:id="71" w:name="_Toc393703506"/>
      <w:bookmarkStart w:id="72" w:name="_Toc185418278"/>
      <w:r w:rsidRPr="00C81A12">
        <w:rPr>
          <w:rFonts w:asciiTheme="minorHAnsi" w:hAnsiTheme="minorHAnsi" w:cstheme="minorHAnsi"/>
          <w:szCs w:val="24"/>
        </w:rPr>
        <w:lastRenderedPageBreak/>
        <w:t>Scope of Services</w:t>
      </w:r>
      <w:bookmarkEnd w:id="71"/>
      <w:bookmarkEnd w:id="72"/>
    </w:p>
    <w:p w14:paraId="01D7A85A" w14:textId="0B4F0379" w:rsidR="0076619B" w:rsidRPr="002D1554" w:rsidRDefault="00D90114" w:rsidP="00352BCB">
      <w:pPr>
        <w:pStyle w:val="Heading4"/>
        <w:ind w:left="360"/>
      </w:pPr>
      <w:bookmarkStart w:id="73" w:name="_Toc185418279"/>
      <w:r w:rsidRPr="00D90114">
        <w:t>General Consulting, Risk Advisory</w:t>
      </w:r>
      <w:r w:rsidR="0076619B">
        <w:t>,</w:t>
      </w:r>
      <w:r w:rsidRPr="00D90114">
        <w:t xml:space="preserve"> and Liquid Markets Services</w:t>
      </w:r>
      <w:bookmarkEnd w:id="73"/>
    </w:p>
    <w:p w14:paraId="7226EE19" w14:textId="67B2B440" w:rsidR="00D90114" w:rsidRPr="002D1554" w:rsidRDefault="00D90114" w:rsidP="00412DC3">
      <w:pPr>
        <w:pStyle w:val="ListParagraph"/>
        <w:numPr>
          <w:ilvl w:val="0"/>
          <w:numId w:val="13"/>
        </w:numPr>
        <w:spacing w:before="120" w:after="120"/>
        <w:contextualSpacing w:val="0"/>
        <w:rPr>
          <w:rFonts w:asciiTheme="minorHAnsi" w:hAnsiTheme="minorHAnsi" w:cstheme="minorHAnsi"/>
          <w:szCs w:val="24"/>
        </w:rPr>
      </w:pPr>
      <w:r w:rsidRPr="00D90114">
        <w:rPr>
          <w:rFonts w:asciiTheme="minorHAnsi" w:hAnsiTheme="minorHAnsi" w:cstheme="minorHAnsi"/>
          <w:szCs w:val="24"/>
        </w:rPr>
        <w:t>Investment Policy and Asset Allocation</w:t>
      </w:r>
    </w:p>
    <w:p w14:paraId="5A2A8195" w14:textId="5A7AF15A" w:rsidR="00D90114" w:rsidRPr="002D1554" w:rsidRDefault="00D90114" w:rsidP="00412DC3">
      <w:pPr>
        <w:pStyle w:val="ListParagraph"/>
        <w:numPr>
          <w:ilvl w:val="0"/>
          <w:numId w:val="14"/>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ongoing advice and technical support in the establishment and refinement of portfolio strategic asset allocation, investment goals, objectives, and policies.</w:t>
      </w:r>
    </w:p>
    <w:p w14:paraId="1C99AE61" w14:textId="3CB0019B" w:rsidR="00D90114" w:rsidRPr="002D1554" w:rsidRDefault="00D90114" w:rsidP="00412DC3">
      <w:pPr>
        <w:pStyle w:val="ListParagraph"/>
        <w:numPr>
          <w:ilvl w:val="0"/>
          <w:numId w:val="14"/>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asset class analytics to support asset allocation studies to drive the portfolio construction process.</w:t>
      </w:r>
    </w:p>
    <w:p w14:paraId="4EC37A95" w14:textId="655D66C1" w:rsidR="00D90114" w:rsidRPr="00D90114" w:rsidRDefault="00D90114" w:rsidP="00412DC3">
      <w:pPr>
        <w:pStyle w:val="ListParagraph"/>
        <w:numPr>
          <w:ilvl w:val="0"/>
          <w:numId w:val="14"/>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Conduct an asset-liability study every three to five years based on factors including, but not limited to: (1) historical and expected long-term capital market assumptions to assess the volatility, return</w:t>
      </w:r>
      <w:r w:rsidR="0076619B">
        <w:rPr>
          <w:rFonts w:asciiTheme="minorHAnsi" w:hAnsiTheme="minorHAnsi" w:cstheme="minorHAnsi"/>
          <w:szCs w:val="24"/>
        </w:rPr>
        <w:t>,</w:t>
      </w:r>
      <w:r w:rsidRPr="00D90114">
        <w:rPr>
          <w:rFonts w:asciiTheme="minorHAnsi" w:hAnsiTheme="minorHAnsi" w:cstheme="minorHAnsi"/>
          <w:szCs w:val="24"/>
        </w:rPr>
        <w:t xml:space="preserve"> and correlation behavior of asset classes; (2) a projection of actuarial assets and liabilities to determine the current and projected funding status; (3) a projection of future benefit payments and contributions to gauge the portfolio’s required liquidity; (4) an assessment of the liabilities to understand their relationship to the portfolio and the expected variability of funding status; and (5) an assessment of potential economic scenarios, including inflation and interest rate levels, and policy scenarios to evaluate the expected impact on fund performance.</w:t>
      </w:r>
    </w:p>
    <w:p w14:paraId="5D652813" w14:textId="731CF073" w:rsidR="00D90114" w:rsidRPr="00D90114" w:rsidRDefault="00D90114" w:rsidP="00412DC3">
      <w:pPr>
        <w:pStyle w:val="ListParagraph"/>
        <w:numPr>
          <w:ilvl w:val="0"/>
          <w:numId w:val="14"/>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Assist CCCERA’s Investment </w:t>
      </w:r>
      <w:r w:rsidR="00097AA4">
        <w:rPr>
          <w:rFonts w:asciiTheme="minorHAnsi" w:hAnsiTheme="minorHAnsi" w:cstheme="minorHAnsi"/>
          <w:szCs w:val="24"/>
        </w:rPr>
        <w:t>T</w:t>
      </w:r>
      <w:r w:rsidR="00097AA4" w:rsidRPr="00D90114">
        <w:rPr>
          <w:rFonts w:asciiTheme="minorHAnsi" w:hAnsiTheme="minorHAnsi" w:cstheme="minorHAnsi"/>
          <w:szCs w:val="24"/>
        </w:rPr>
        <w:t xml:space="preserve">eam </w:t>
      </w:r>
      <w:r w:rsidRPr="00D90114">
        <w:rPr>
          <w:rFonts w:asciiTheme="minorHAnsi" w:hAnsiTheme="minorHAnsi" w:cstheme="minorHAnsi"/>
          <w:szCs w:val="24"/>
        </w:rPr>
        <w:t xml:space="preserve">with investment research, strategic investment decisions, and portfolio structure. This would include topics such as new investment strategies, investment styles, active versus passive investments, benchmark risk, rebalancing strategies, </w:t>
      </w:r>
      <w:r w:rsidR="0076619B">
        <w:rPr>
          <w:rFonts w:asciiTheme="minorHAnsi" w:hAnsiTheme="minorHAnsi" w:cstheme="minorHAnsi"/>
          <w:szCs w:val="24"/>
        </w:rPr>
        <w:t xml:space="preserve">and </w:t>
      </w:r>
      <w:r w:rsidRPr="00D90114">
        <w:rPr>
          <w:rFonts w:asciiTheme="minorHAnsi" w:hAnsiTheme="minorHAnsi" w:cstheme="minorHAnsi"/>
          <w:szCs w:val="24"/>
        </w:rPr>
        <w:t>industry trends.</w:t>
      </w:r>
    </w:p>
    <w:p w14:paraId="2364ECD9" w14:textId="77777777" w:rsidR="00D90114" w:rsidRPr="00D90114" w:rsidRDefault="00D90114" w:rsidP="00412DC3">
      <w:pPr>
        <w:pStyle w:val="ListParagraph"/>
        <w:numPr>
          <w:ilvl w:val="0"/>
          <w:numId w:val="13"/>
        </w:numPr>
        <w:spacing w:before="120" w:after="120"/>
        <w:contextualSpacing w:val="0"/>
        <w:rPr>
          <w:rFonts w:asciiTheme="minorHAnsi" w:hAnsiTheme="minorHAnsi" w:cstheme="minorHAnsi"/>
          <w:szCs w:val="24"/>
        </w:rPr>
      </w:pPr>
      <w:r w:rsidRPr="00D90114">
        <w:rPr>
          <w:rFonts w:asciiTheme="minorHAnsi" w:hAnsiTheme="minorHAnsi" w:cstheme="minorHAnsi"/>
          <w:szCs w:val="24"/>
        </w:rPr>
        <w:t>Risk Management</w:t>
      </w:r>
    </w:p>
    <w:p w14:paraId="12B3BC56" w14:textId="77777777" w:rsidR="00D90114" w:rsidRPr="00D90114" w:rsidRDefault="00D90114" w:rsidP="00412DC3">
      <w:pPr>
        <w:pStyle w:val="ListParagraph"/>
        <w:numPr>
          <w:ilvl w:val="0"/>
          <w:numId w:val="15"/>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risk management services including development of portfolio-level risk mitigation, risk offset, or risk-balancing strategies.</w:t>
      </w:r>
    </w:p>
    <w:p w14:paraId="687F5206" w14:textId="77777777" w:rsidR="00D90114" w:rsidRPr="00D90114" w:rsidRDefault="00D90114" w:rsidP="00412DC3">
      <w:pPr>
        <w:pStyle w:val="ListParagraph"/>
        <w:numPr>
          <w:ilvl w:val="0"/>
          <w:numId w:val="15"/>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Board-level risk reports and present them quarterly.</w:t>
      </w:r>
    </w:p>
    <w:p w14:paraId="39012EF2" w14:textId="77777777" w:rsidR="00D90114" w:rsidRPr="00D90114" w:rsidRDefault="00D90114" w:rsidP="00412DC3">
      <w:pPr>
        <w:pStyle w:val="ListParagraph"/>
        <w:numPr>
          <w:ilvl w:val="0"/>
          <w:numId w:val="15"/>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Monitor changes in capital markets, economic conditions, and other relevant factors on an ongoing basis to assess their impact on the CCCERA portfolio.</w:t>
      </w:r>
    </w:p>
    <w:p w14:paraId="3982E12A" w14:textId="77777777" w:rsidR="00D90114" w:rsidRPr="00D90114" w:rsidRDefault="00D90114" w:rsidP="00412DC3">
      <w:pPr>
        <w:pStyle w:val="ListParagraph"/>
        <w:numPr>
          <w:ilvl w:val="0"/>
          <w:numId w:val="13"/>
        </w:numPr>
        <w:spacing w:before="120" w:after="120"/>
        <w:contextualSpacing w:val="0"/>
        <w:rPr>
          <w:rFonts w:asciiTheme="minorHAnsi" w:hAnsiTheme="minorHAnsi" w:cstheme="minorHAnsi"/>
          <w:szCs w:val="24"/>
        </w:rPr>
      </w:pPr>
      <w:r w:rsidRPr="00D90114">
        <w:rPr>
          <w:rFonts w:asciiTheme="minorHAnsi" w:hAnsiTheme="minorHAnsi" w:cstheme="minorHAnsi"/>
          <w:szCs w:val="24"/>
        </w:rPr>
        <w:t>Investment Manager Search and Due Diligence</w:t>
      </w:r>
    </w:p>
    <w:p w14:paraId="6F4BABC9" w14:textId="77777777" w:rsidR="00D90114" w:rsidRPr="00D90114" w:rsidRDefault="00D90114" w:rsidP="00412DC3">
      <w:pPr>
        <w:pStyle w:val="ListParagraph"/>
        <w:numPr>
          <w:ilvl w:val="0"/>
          <w:numId w:val="1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manager profiles, identify, and evaluate candidate managers including reviewing their qualifications and track records, key investment terms, and identifying any significant issues (including investment risks and concerns).</w:t>
      </w:r>
    </w:p>
    <w:p w14:paraId="546D6AB2" w14:textId="4A564EE5" w:rsidR="00D90114" w:rsidRPr="00D90114" w:rsidRDefault="00D90114" w:rsidP="00412DC3">
      <w:pPr>
        <w:pStyle w:val="ListParagraph"/>
        <w:numPr>
          <w:ilvl w:val="0"/>
          <w:numId w:val="1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Conduct comprehensive due diligence on prospective managers in the covered area. The due diligence investigation will also include operational due diligence of a prospective fund or manager’s governance, organization, back office, accounting,</w:t>
      </w:r>
      <w:r>
        <w:rPr>
          <w:rFonts w:asciiTheme="minorHAnsi" w:hAnsiTheme="minorHAnsi" w:cstheme="minorHAnsi"/>
          <w:szCs w:val="24"/>
        </w:rPr>
        <w:t xml:space="preserve"> </w:t>
      </w:r>
      <w:r w:rsidRPr="00D90114">
        <w:rPr>
          <w:rFonts w:asciiTheme="minorHAnsi" w:hAnsiTheme="minorHAnsi" w:cstheme="minorHAnsi"/>
          <w:szCs w:val="24"/>
        </w:rPr>
        <w:t>risk, systems, and valuation methodologies.</w:t>
      </w:r>
    </w:p>
    <w:p w14:paraId="7C311E0D" w14:textId="644E5F74" w:rsidR="00D90114" w:rsidRPr="00D90114" w:rsidRDefault="00D90114" w:rsidP="00412DC3">
      <w:pPr>
        <w:pStyle w:val="ListParagraph"/>
        <w:numPr>
          <w:ilvl w:val="0"/>
          <w:numId w:val="1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Provide ongoing monitoring and oversight of managers </w:t>
      </w:r>
      <w:proofErr w:type="gramStart"/>
      <w:r w:rsidRPr="00D90114">
        <w:rPr>
          <w:rFonts w:asciiTheme="minorHAnsi" w:hAnsiTheme="minorHAnsi" w:cstheme="minorHAnsi"/>
          <w:szCs w:val="24"/>
        </w:rPr>
        <w:t>with regard to</w:t>
      </w:r>
      <w:proofErr w:type="gramEnd"/>
      <w:r w:rsidRPr="00D90114">
        <w:rPr>
          <w:rFonts w:asciiTheme="minorHAnsi" w:hAnsiTheme="minorHAnsi" w:cstheme="minorHAnsi"/>
          <w:szCs w:val="24"/>
        </w:rPr>
        <w:t xml:space="preserve"> organizational stability, changes in investment focus, key personnel, and ownership structure, </w:t>
      </w:r>
      <w:r w:rsidRPr="00D90114">
        <w:rPr>
          <w:rFonts w:asciiTheme="minorHAnsi" w:hAnsiTheme="minorHAnsi" w:cstheme="minorHAnsi"/>
          <w:szCs w:val="24"/>
        </w:rPr>
        <w:lastRenderedPageBreak/>
        <w:t>compliance with laws, regulations, investment policies, mandates, and other relevant matters.</w:t>
      </w:r>
    </w:p>
    <w:p w14:paraId="4E8E95DD" w14:textId="77777777" w:rsidR="00D90114" w:rsidRPr="00D90114" w:rsidRDefault="00D90114" w:rsidP="00412DC3">
      <w:pPr>
        <w:pStyle w:val="ListParagraph"/>
        <w:numPr>
          <w:ilvl w:val="0"/>
          <w:numId w:val="1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Request information from managers </w:t>
      </w:r>
      <w:proofErr w:type="gramStart"/>
      <w:r w:rsidRPr="00D90114">
        <w:rPr>
          <w:rFonts w:asciiTheme="minorHAnsi" w:hAnsiTheme="minorHAnsi" w:cstheme="minorHAnsi"/>
          <w:szCs w:val="24"/>
        </w:rPr>
        <w:t>in order for</w:t>
      </w:r>
      <w:proofErr w:type="gramEnd"/>
      <w:r w:rsidRPr="00D90114">
        <w:rPr>
          <w:rFonts w:asciiTheme="minorHAnsi" w:hAnsiTheme="minorHAnsi" w:cstheme="minorHAnsi"/>
          <w:szCs w:val="24"/>
        </w:rPr>
        <w:t xml:space="preserve"> CCCERA to comply with regulatory and/or other requirements.</w:t>
      </w:r>
    </w:p>
    <w:p w14:paraId="698E9D8C" w14:textId="77777777" w:rsidR="00D90114" w:rsidRPr="00D90114" w:rsidRDefault="00D90114" w:rsidP="00412DC3">
      <w:pPr>
        <w:pStyle w:val="ListParagraph"/>
        <w:numPr>
          <w:ilvl w:val="0"/>
          <w:numId w:val="13"/>
        </w:numPr>
        <w:spacing w:before="120" w:after="120"/>
        <w:contextualSpacing w:val="0"/>
        <w:rPr>
          <w:rFonts w:asciiTheme="minorHAnsi" w:hAnsiTheme="minorHAnsi" w:cstheme="minorHAnsi"/>
          <w:szCs w:val="24"/>
        </w:rPr>
      </w:pPr>
      <w:r w:rsidRPr="00D90114">
        <w:rPr>
          <w:rFonts w:asciiTheme="minorHAnsi" w:hAnsiTheme="minorHAnsi" w:cstheme="minorHAnsi"/>
          <w:szCs w:val="24"/>
        </w:rPr>
        <w:t>Performance Monitoring and Reporting</w:t>
      </w:r>
    </w:p>
    <w:p w14:paraId="4BB77796" w14:textId="77777777" w:rsidR="00D90114" w:rsidRPr="00D90114" w:rsidRDefault="00D90114" w:rsidP="00412DC3">
      <w:pPr>
        <w:pStyle w:val="ListParagraph"/>
        <w:numPr>
          <w:ilvl w:val="0"/>
          <w:numId w:val="17"/>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Facilitate the development and selection of appropriate performance benchmarks and policy benchmarks for each asset class and each manager.</w:t>
      </w:r>
    </w:p>
    <w:p w14:paraId="621DFAC4" w14:textId="77777777" w:rsidR="00D90114" w:rsidRPr="00D90114" w:rsidRDefault="00D90114" w:rsidP="00412DC3">
      <w:pPr>
        <w:pStyle w:val="ListParagraph"/>
        <w:numPr>
          <w:ilvl w:val="0"/>
          <w:numId w:val="17"/>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Calculate rate of returns at multiple levels of the portfolio independently from CCCERA’s Custody Bank. Evaluate manager performance and consistency relative to its mandate, the investment guidelines, and established benchmarks. Conduct ongoing discussions with managers on investment performance. Advise on manager surveillance, retention/termination, and help evaluate any under- or irregular performance of managers.</w:t>
      </w:r>
    </w:p>
    <w:p w14:paraId="745758B8" w14:textId="77777777" w:rsidR="00D90114" w:rsidRPr="00D90114" w:rsidRDefault="00D90114" w:rsidP="00412DC3">
      <w:pPr>
        <w:pStyle w:val="ListParagraph"/>
        <w:numPr>
          <w:ilvl w:val="0"/>
          <w:numId w:val="17"/>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timely, comprehensive quarterly reports that include performance analysis, attribution analysis, portfolio risk analysis, and peer analysis of the individual managers, composites, and total fund. Review the performance of the public market managers and portfolios relative to established benchmarks and peer groups. Provide analysis of the current market environment, key events in the financial markets, and a review of the performance of the major market indexes.</w:t>
      </w:r>
    </w:p>
    <w:p w14:paraId="787B1BF0" w14:textId="3A8C7B0C" w:rsidR="00D90114" w:rsidRPr="00D90114" w:rsidRDefault="00D90114" w:rsidP="00412DC3">
      <w:pPr>
        <w:pStyle w:val="ListParagraph"/>
        <w:numPr>
          <w:ilvl w:val="0"/>
          <w:numId w:val="17"/>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Reconcile all cash flows, net asset values, and investment data with the </w:t>
      </w:r>
      <w:r w:rsidR="00DA012B">
        <w:rPr>
          <w:rFonts w:asciiTheme="minorHAnsi" w:hAnsiTheme="minorHAnsi" w:cstheme="minorHAnsi"/>
          <w:szCs w:val="24"/>
        </w:rPr>
        <w:t>c</w:t>
      </w:r>
      <w:r w:rsidR="00DA012B" w:rsidRPr="00D90114">
        <w:rPr>
          <w:rFonts w:asciiTheme="minorHAnsi" w:hAnsiTheme="minorHAnsi" w:cstheme="minorHAnsi"/>
          <w:szCs w:val="24"/>
        </w:rPr>
        <w:t xml:space="preserve">ustody </w:t>
      </w:r>
      <w:r w:rsidR="00DA012B">
        <w:rPr>
          <w:rFonts w:asciiTheme="minorHAnsi" w:hAnsiTheme="minorHAnsi" w:cstheme="minorHAnsi"/>
          <w:szCs w:val="24"/>
        </w:rPr>
        <w:t>b</w:t>
      </w:r>
      <w:r w:rsidR="00DA012B" w:rsidRPr="00D90114">
        <w:rPr>
          <w:rFonts w:asciiTheme="minorHAnsi" w:hAnsiTheme="minorHAnsi" w:cstheme="minorHAnsi"/>
          <w:szCs w:val="24"/>
        </w:rPr>
        <w:t xml:space="preserve">ank </w:t>
      </w:r>
      <w:r w:rsidRPr="00D90114">
        <w:rPr>
          <w:rFonts w:asciiTheme="minorHAnsi" w:hAnsiTheme="minorHAnsi" w:cstheme="minorHAnsi"/>
          <w:szCs w:val="24"/>
        </w:rPr>
        <w:t>reports and records for accuracy. Reconcile investment returns at least quarterly with manager-calculated returns.</w:t>
      </w:r>
    </w:p>
    <w:p w14:paraId="5F357286" w14:textId="77777777" w:rsidR="00D90114" w:rsidRPr="00D90114" w:rsidRDefault="00D90114" w:rsidP="00412DC3">
      <w:pPr>
        <w:pStyle w:val="ListParagraph"/>
        <w:numPr>
          <w:ilvl w:val="0"/>
          <w:numId w:val="13"/>
        </w:numPr>
        <w:spacing w:before="120" w:after="120"/>
        <w:contextualSpacing w:val="0"/>
        <w:rPr>
          <w:rFonts w:asciiTheme="minorHAnsi" w:hAnsiTheme="minorHAnsi" w:cstheme="minorHAnsi"/>
          <w:szCs w:val="24"/>
        </w:rPr>
      </w:pPr>
      <w:r w:rsidRPr="00D90114">
        <w:rPr>
          <w:rFonts w:asciiTheme="minorHAnsi" w:hAnsiTheme="minorHAnsi" w:cstheme="minorHAnsi"/>
          <w:szCs w:val="24"/>
        </w:rPr>
        <w:t>Compliance Monitoring and Reporting</w:t>
      </w:r>
    </w:p>
    <w:p w14:paraId="1D2CDC42" w14:textId="77777777" w:rsidR="00D90114" w:rsidRPr="00D90114" w:rsidRDefault="00D90114" w:rsidP="00412DC3">
      <w:pPr>
        <w:pStyle w:val="ListParagraph"/>
        <w:numPr>
          <w:ilvl w:val="0"/>
          <w:numId w:val="18"/>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a report, at least quarterly, of the liquid separately managed investment portfolios compliance with investment guidelines as set forth in their contract with CCCERA.</w:t>
      </w:r>
    </w:p>
    <w:p w14:paraId="0C2CECF9" w14:textId="2DB0DD1A" w:rsidR="00D90114" w:rsidRPr="00D90114" w:rsidRDefault="00D90114" w:rsidP="00412DC3">
      <w:pPr>
        <w:pStyle w:val="ListParagraph"/>
        <w:numPr>
          <w:ilvl w:val="0"/>
          <w:numId w:val="18"/>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a report, at least quarterly, of the performance of the securities lending program performance, income</w:t>
      </w:r>
      <w:r w:rsidR="00C256D8">
        <w:rPr>
          <w:rFonts w:asciiTheme="minorHAnsi" w:hAnsiTheme="minorHAnsi" w:cstheme="minorHAnsi"/>
          <w:szCs w:val="24"/>
        </w:rPr>
        <w:t>,</w:t>
      </w:r>
      <w:r w:rsidRPr="00D90114">
        <w:rPr>
          <w:rFonts w:asciiTheme="minorHAnsi" w:hAnsiTheme="minorHAnsi" w:cstheme="minorHAnsi"/>
          <w:szCs w:val="24"/>
        </w:rPr>
        <w:t xml:space="preserve"> and risks.</w:t>
      </w:r>
    </w:p>
    <w:p w14:paraId="328BBD89" w14:textId="77777777" w:rsidR="00D90114" w:rsidRPr="00D90114" w:rsidRDefault="00D90114" w:rsidP="00412DC3">
      <w:pPr>
        <w:pStyle w:val="ListParagraph"/>
        <w:numPr>
          <w:ilvl w:val="0"/>
          <w:numId w:val="13"/>
        </w:numPr>
        <w:spacing w:before="120" w:after="120"/>
        <w:contextualSpacing w:val="0"/>
        <w:rPr>
          <w:rFonts w:asciiTheme="minorHAnsi" w:hAnsiTheme="minorHAnsi" w:cstheme="minorHAnsi"/>
          <w:szCs w:val="24"/>
        </w:rPr>
      </w:pPr>
      <w:r w:rsidRPr="00D90114">
        <w:rPr>
          <w:rFonts w:asciiTheme="minorHAnsi" w:hAnsiTheme="minorHAnsi" w:cstheme="minorHAnsi"/>
          <w:szCs w:val="24"/>
        </w:rPr>
        <w:t>Meeting, Training, and Client Service</w:t>
      </w:r>
    </w:p>
    <w:p w14:paraId="47C57606" w14:textId="77777777" w:rsidR="00D90114" w:rsidRPr="00D90114" w:rsidRDefault="00D90114" w:rsidP="00412DC3">
      <w:pPr>
        <w:pStyle w:val="ListParagraph"/>
        <w:numPr>
          <w:ilvl w:val="0"/>
          <w:numId w:val="19"/>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Attend all investment-related Board meetings. Review performance, </w:t>
      </w:r>
      <w:proofErr w:type="gramStart"/>
      <w:r w:rsidRPr="00D90114">
        <w:rPr>
          <w:rFonts w:asciiTheme="minorHAnsi" w:hAnsiTheme="minorHAnsi" w:cstheme="minorHAnsi"/>
          <w:szCs w:val="24"/>
        </w:rPr>
        <w:t>market</w:t>
      </w:r>
      <w:proofErr w:type="gramEnd"/>
      <w:r w:rsidRPr="00D90114">
        <w:rPr>
          <w:rFonts w:asciiTheme="minorHAnsi" w:hAnsiTheme="minorHAnsi" w:cstheme="minorHAnsi"/>
          <w:szCs w:val="24"/>
        </w:rPr>
        <w:t xml:space="preserve"> and portfolio risks, assess investment program and make recommendations quarterly at the Board meetings.</w:t>
      </w:r>
    </w:p>
    <w:p w14:paraId="27EA3E03" w14:textId="77777777" w:rsidR="00D90114" w:rsidRPr="00D90114" w:rsidRDefault="00D90114" w:rsidP="00412DC3">
      <w:pPr>
        <w:pStyle w:val="ListParagraph"/>
        <w:numPr>
          <w:ilvl w:val="0"/>
          <w:numId w:val="19"/>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educational workshops to the Board or Investment Committee on specific issues designated by CCCERA and/or recommended by the Consultant.</w:t>
      </w:r>
    </w:p>
    <w:p w14:paraId="7000D183" w14:textId="77777777" w:rsidR="00D90114" w:rsidRPr="00D90114" w:rsidRDefault="00D90114" w:rsidP="00412DC3">
      <w:pPr>
        <w:pStyle w:val="ListParagraph"/>
        <w:numPr>
          <w:ilvl w:val="0"/>
          <w:numId w:val="19"/>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Assist CCCERA Investment Team in responding to questions from the internal and external auditors as necessary.</w:t>
      </w:r>
    </w:p>
    <w:p w14:paraId="44A6B87B" w14:textId="77777777" w:rsidR="00D90114" w:rsidRPr="00D90114" w:rsidRDefault="00D90114" w:rsidP="00412DC3">
      <w:pPr>
        <w:pStyle w:val="ListParagraph"/>
        <w:numPr>
          <w:ilvl w:val="0"/>
          <w:numId w:val="19"/>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comments and analysis on proposed federal and state legislation affecting the CCCERA portfolio.</w:t>
      </w:r>
    </w:p>
    <w:p w14:paraId="5E4E6D77" w14:textId="77777777" w:rsidR="00D90114" w:rsidRPr="00D90114" w:rsidRDefault="00D90114" w:rsidP="00412DC3">
      <w:pPr>
        <w:pStyle w:val="ListParagraph"/>
        <w:numPr>
          <w:ilvl w:val="0"/>
          <w:numId w:val="13"/>
        </w:numPr>
        <w:spacing w:before="120" w:after="120"/>
        <w:contextualSpacing w:val="0"/>
        <w:rPr>
          <w:rFonts w:asciiTheme="minorHAnsi" w:hAnsiTheme="minorHAnsi" w:cstheme="minorHAnsi"/>
          <w:szCs w:val="24"/>
        </w:rPr>
      </w:pPr>
      <w:r w:rsidRPr="00D90114">
        <w:rPr>
          <w:rFonts w:asciiTheme="minorHAnsi" w:hAnsiTheme="minorHAnsi" w:cstheme="minorHAnsi"/>
          <w:szCs w:val="24"/>
        </w:rPr>
        <w:lastRenderedPageBreak/>
        <w:t>Report significant changes in the Consultant’s ownership, organizational structure, personnel, and other areas that may be relevant to the Consultant on a timely basis.</w:t>
      </w:r>
    </w:p>
    <w:p w14:paraId="47A35311" w14:textId="77777777" w:rsidR="00D90114" w:rsidRPr="00D90114" w:rsidRDefault="00D90114" w:rsidP="00412DC3">
      <w:pPr>
        <w:pStyle w:val="ListParagraph"/>
        <w:numPr>
          <w:ilvl w:val="0"/>
          <w:numId w:val="13"/>
        </w:numPr>
        <w:spacing w:before="120" w:after="120"/>
        <w:contextualSpacing w:val="0"/>
        <w:rPr>
          <w:rFonts w:asciiTheme="minorHAnsi" w:hAnsiTheme="minorHAnsi" w:cstheme="minorHAnsi"/>
          <w:szCs w:val="24"/>
        </w:rPr>
      </w:pPr>
      <w:r w:rsidRPr="00D90114">
        <w:rPr>
          <w:rFonts w:asciiTheme="minorHAnsi" w:hAnsiTheme="minorHAnsi" w:cstheme="minorHAnsi"/>
          <w:szCs w:val="24"/>
        </w:rPr>
        <w:t>Support periodic projects led by staff related to topics such as the custodial bank relationship, cash management and/or proxy voting.</w:t>
      </w:r>
    </w:p>
    <w:p w14:paraId="0BAE6EA9" w14:textId="77777777" w:rsidR="00D90114" w:rsidRDefault="00D90114" w:rsidP="00352BCB">
      <w:pPr>
        <w:spacing w:before="120" w:after="120"/>
        <w:ind w:left="360"/>
        <w:rPr>
          <w:rFonts w:asciiTheme="minorHAnsi" w:hAnsiTheme="minorHAnsi" w:cstheme="minorHAnsi"/>
          <w:szCs w:val="24"/>
        </w:rPr>
      </w:pPr>
    </w:p>
    <w:p w14:paraId="5FB680CD" w14:textId="4711A9DD" w:rsidR="00D90114" w:rsidRPr="00D90114" w:rsidRDefault="00D90114" w:rsidP="00352BCB">
      <w:pPr>
        <w:pStyle w:val="Heading4"/>
        <w:spacing w:before="120" w:after="120"/>
        <w:ind w:left="360"/>
      </w:pPr>
      <w:bookmarkStart w:id="74" w:name="_Toc185418280"/>
      <w:r w:rsidRPr="00D90114">
        <w:t>Private Markets Investments (for Private Equity, Private Credit, Real Assets, and/or Real Estate)</w:t>
      </w:r>
      <w:bookmarkEnd w:id="74"/>
    </w:p>
    <w:p w14:paraId="58DE4522" w14:textId="77777777" w:rsidR="00D90114" w:rsidRPr="00D90114" w:rsidRDefault="00D90114" w:rsidP="00412DC3">
      <w:pPr>
        <w:pStyle w:val="ListParagraph"/>
        <w:numPr>
          <w:ilvl w:val="0"/>
          <w:numId w:val="20"/>
        </w:numPr>
        <w:spacing w:before="120" w:after="120"/>
        <w:ind w:left="720"/>
        <w:contextualSpacing w:val="0"/>
        <w:rPr>
          <w:rFonts w:asciiTheme="minorHAnsi" w:hAnsiTheme="minorHAnsi" w:cstheme="minorHAnsi"/>
          <w:szCs w:val="24"/>
        </w:rPr>
      </w:pPr>
      <w:r w:rsidRPr="00D90114">
        <w:rPr>
          <w:rFonts w:asciiTheme="minorHAnsi" w:hAnsiTheme="minorHAnsi" w:cstheme="minorHAnsi"/>
          <w:szCs w:val="24"/>
        </w:rPr>
        <w:t>Strategic Private Markets Investments Advisory Services</w:t>
      </w:r>
    </w:p>
    <w:p w14:paraId="2DAF8822" w14:textId="4663B044" w:rsidR="00D90114" w:rsidRPr="00D0700D" w:rsidRDefault="00D90114" w:rsidP="00412DC3">
      <w:pPr>
        <w:pStyle w:val="ListParagraph"/>
        <w:numPr>
          <w:ilvl w:val="0"/>
          <w:numId w:val="21"/>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Provide ongoing recommendations concerning long‐term objectives and strategies for the private markets portfolio that </w:t>
      </w:r>
      <w:r w:rsidR="00FA3D04">
        <w:rPr>
          <w:rFonts w:asciiTheme="minorHAnsi" w:hAnsiTheme="minorHAnsi" w:cstheme="minorHAnsi"/>
          <w:szCs w:val="24"/>
        </w:rPr>
        <w:t>are</w:t>
      </w:r>
      <w:r w:rsidRPr="00D90114">
        <w:rPr>
          <w:rFonts w:asciiTheme="minorHAnsi" w:hAnsiTheme="minorHAnsi" w:cstheme="minorHAnsi"/>
          <w:szCs w:val="24"/>
        </w:rPr>
        <w:t xml:space="preserve"> consistent with CCCERA’s Investment Policy.</w:t>
      </w:r>
    </w:p>
    <w:p w14:paraId="42064104" w14:textId="77777777" w:rsidR="00D90114" w:rsidRPr="00D90114" w:rsidRDefault="00D90114" w:rsidP="00412DC3">
      <w:pPr>
        <w:pStyle w:val="ListParagraph"/>
        <w:numPr>
          <w:ilvl w:val="0"/>
          <w:numId w:val="21"/>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Prepare special analyses and/or research, as requested by CCCERA’s Investment Team, to define goals and objectives, monitor portfolio risk, and model program cash flows/commitment pacing for the private markets Investments portfolios.</w:t>
      </w:r>
    </w:p>
    <w:p w14:paraId="608B8F15" w14:textId="77777777" w:rsidR="00D90114" w:rsidRPr="00D90114" w:rsidRDefault="00D90114" w:rsidP="00412DC3">
      <w:pPr>
        <w:pStyle w:val="ListParagraph"/>
        <w:numPr>
          <w:ilvl w:val="0"/>
          <w:numId w:val="21"/>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a rolling 24‐month forward calendar for high conviction general partners by sub‐strategy and geography.</w:t>
      </w:r>
    </w:p>
    <w:p w14:paraId="5952FBB8" w14:textId="77777777" w:rsidR="00D90114" w:rsidRPr="00D90114" w:rsidRDefault="00D90114" w:rsidP="00412DC3">
      <w:pPr>
        <w:pStyle w:val="ListParagraph"/>
        <w:numPr>
          <w:ilvl w:val="0"/>
          <w:numId w:val="21"/>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a comprehensive analysis of CCCERA’s current private markets portfolio, including risk analysis, manager evaluations, and an action plan, if appropriate.</w:t>
      </w:r>
    </w:p>
    <w:p w14:paraId="52A25035" w14:textId="4DB7AFFB" w:rsidR="00D90114" w:rsidRDefault="00D90114" w:rsidP="00412DC3">
      <w:pPr>
        <w:pStyle w:val="ListParagraph"/>
        <w:numPr>
          <w:ilvl w:val="0"/>
          <w:numId w:val="21"/>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Conduct and prepare comprehensive written research, analysis, and advice on specific investment issues, special projects, or other activities, as requested.</w:t>
      </w:r>
    </w:p>
    <w:p w14:paraId="37EBED87" w14:textId="77777777" w:rsidR="00D90114" w:rsidRPr="00D90114" w:rsidRDefault="00D90114" w:rsidP="00412DC3">
      <w:pPr>
        <w:pStyle w:val="ListParagraph"/>
        <w:numPr>
          <w:ilvl w:val="0"/>
          <w:numId w:val="21"/>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Work with CCCERA’s Investment Team and Investment Committee to study and potentially establish a co-investment program in the covered private markets asset class.</w:t>
      </w:r>
    </w:p>
    <w:p w14:paraId="45560BD2" w14:textId="77777777" w:rsidR="00D90114" w:rsidRPr="00D90114" w:rsidRDefault="00D90114" w:rsidP="00412DC3">
      <w:pPr>
        <w:pStyle w:val="ListParagraph"/>
        <w:numPr>
          <w:ilvl w:val="0"/>
          <w:numId w:val="20"/>
        </w:numPr>
        <w:spacing w:before="120" w:after="120"/>
        <w:ind w:left="720"/>
        <w:contextualSpacing w:val="0"/>
        <w:rPr>
          <w:rFonts w:asciiTheme="minorHAnsi" w:hAnsiTheme="minorHAnsi" w:cstheme="minorHAnsi"/>
          <w:szCs w:val="24"/>
        </w:rPr>
      </w:pPr>
      <w:r w:rsidRPr="00D90114">
        <w:rPr>
          <w:rFonts w:asciiTheme="minorHAnsi" w:hAnsiTheme="minorHAnsi" w:cstheme="minorHAnsi"/>
          <w:szCs w:val="24"/>
        </w:rPr>
        <w:t>Private markets Investment Sourcing and Due Diligence</w:t>
      </w:r>
    </w:p>
    <w:p w14:paraId="3A9AA9F0" w14:textId="77777777" w:rsidR="00D90114" w:rsidRPr="00D90114" w:rsidRDefault="00D90114" w:rsidP="00412DC3">
      <w:pPr>
        <w:pStyle w:val="ListParagraph"/>
        <w:numPr>
          <w:ilvl w:val="0"/>
          <w:numId w:val="22"/>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Develop a proactive, structured process to (</w:t>
      </w:r>
      <w:proofErr w:type="spellStart"/>
      <w:r w:rsidRPr="00D90114">
        <w:rPr>
          <w:rFonts w:asciiTheme="minorHAnsi" w:hAnsiTheme="minorHAnsi" w:cstheme="minorHAnsi"/>
          <w:szCs w:val="24"/>
        </w:rPr>
        <w:t>i</w:t>
      </w:r>
      <w:proofErr w:type="spellEnd"/>
      <w:r w:rsidRPr="00D90114">
        <w:rPr>
          <w:rFonts w:asciiTheme="minorHAnsi" w:hAnsiTheme="minorHAnsi" w:cstheme="minorHAnsi"/>
          <w:szCs w:val="24"/>
        </w:rPr>
        <w:t>) analyze the full universe of available investments; and (ii) efficiently identify investments most advantageous to CCCERA. This process will include detailed analyses of prospective investments identified by CCCERA’s Investment Team.</w:t>
      </w:r>
    </w:p>
    <w:p w14:paraId="0093E3CB" w14:textId="6FE311CF" w:rsidR="00D90114" w:rsidRPr="00D90114" w:rsidRDefault="00D90114" w:rsidP="00412DC3">
      <w:pPr>
        <w:pStyle w:val="ListParagraph"/>
        <w:numPr>
          <w:ilvl w:val="0"/>
          <w:numId w:val="22"/>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Conduct due diligence on prospective investments, potentially including co-investments, that the Consultant or CCCERA’s Investment Team </w:t>
      </w:r>
      <w:r w:rsidR="0076619B">
        <w:rPr>
          <w:rFonts w:asciiTheme="minorHAnsi" w:hAnsiTheme="minorHAnsi" w:cstheme="minorHAnsi"/>
          <w:szCs w:val="24"/>
        </w:rPr>
        <w:t>recommends</w:t>
      </w:r>
      <w:r w:rsidRPr="00D90114">
        <w:rPr>
          <w:rFonts w:asciiTheme="minorHAnsi" w:hAnsiTheme="minorHAnsi" w:cstheme="minorHAnsi"/>
          <w:szCs w:val="24"/>
        </w:rPr>
        <w:t xml:space="preserve"> for consideration. Due diligence will include </w:t>
      </w:r>
      <w:r w:rsidR="0076619B">
        <w:rPr>
          <w:rFonts w:asciiTheme="minorHAnsi" w:hAnsiTheme="minorHAnsi" w:cstheme="minorHAnsi"/>
          <w:szCs w:val="24"/>
        </w:rPr>
        <w:t xml:space="preserve">an </w:t>
      </w:r>
      <w:r w:rsidRPr="00D90114">
        <w:rPr>
          <w:rFonts w:asciiTheme="minorHAnsi" w:hAnsiTheme="minorHAnsi" w:cstheme="minorHAnsi"/>
          <w:szCs w:val="24"/>
        </w:rPr>
        <w:t>evaluation of the prospective investment fund’s history, team, performance, strategy, and operations. Present written recommendations to CCCERA’s Investment Team which will include: (</w:t>
      </w:r>
      <w:proofErr w:type="spellStart"/>
      <w:r w:rsidRPr="00D90114">
        <w:rPr>
          <w:rFonts w:asciiTheme="minorHAnsi" w:hAnsiTheme="minorHAnsi" w:cstheme="minorHAnsi"/>
          <w:szCs w:val="24"/>
        </w:rPr>
        <w:t>i</w:t>
      </w:r>
      <w:proofErr w:type="spellEnd"/>
      <w:r w:rsidRPr="00D90114">
        <w:rPr>
          <w:rFonts w:asciiTheme="minorHAnsi" w:hAnsiTheme="minorHAnsi" w:cstheme="minorHAnsi"/>
          <w:szCs w:val="24"/>
        </w:rPr>
        <w:t xml:space="preserve">) the results of the Consultant’s due diligence; (ii) a discussion of strategic considerations; (iii) an analysis regarding how the recommendation fits within CCCERA’s private markets </w:t>
      </w:r>
      <w:r w:rsidR="00097AA4">
        <w:rPr>
          <w:rFonts w:asciiTheme="minorHAnsi" w:hAnsiTheme="minorHAnsi" w:cstheme="minorHAnsi"/>
          <w:szCs w:val="24"/>
        </w:rPr>
        <w:t>i</w:t>
      </w:r>
      <w:r w:rsidR="00097AA4" w:rsidRPr="00D90114">
        <w:rPr>
          <w:rFonts w:asciiTheme="minorHAnsi" w:hAnsiTheme="minorHAnsi" w:cstheme="minorHAnsi"/>
          <w:szCs w:val="24"/>
        </w:rPr>
        <w:t xml:space="preserve">nvestments </w:t>
      </w:r>
      <w:r w:rsidRPr="00D90114">
        <w:rPr>
          <w:rFonts w:asciiTheme="minorHAnsi" w:hAnsiTheme="minorHAnsi" w:cstheme="minorHAnsi"/>
          <w:szCs w:val="24"/>
        </w:rPr>
        <w:t xml:space="preserve">portfolio; </w:t>
      </w:r>
      <w:proofErr w:type="gramStart"/>
      <w:r w:rsidRPr="00D90114">
        <w:rPr>
          <w:rFonts w:asciiTheme="minorHAnsi" w:hAnsiTheme="minorHAnsi" w:cstheme="minorHAnsi"/>
          <w:szCs w:val="24"/>
        </w:rPr>
        <w:t>and,</w:t>
      </w:r>
      <w:proofErr w:type="gramEnd"/>
      <w:r w:rsidRPr="00D90114">
        <w:rPr>
          <w:rFonts w:asciiTheme="minorHAnsi" w:hAnsiTheme="minorHAnsi" w:cstheme="minorHAnsi"/>
          <w:szCs w:val="24"/>
        </w:rPr>
        <w:t xml:space="preserve"> (iv) a detailed business review of the private markets Investments investment fund terms and fund documents. The due diligence investigation will also include operational due diligence of a prospective fund or </w:t>
      </w:r>
      <w:r w:rsidRPr="00D90114">
        <w:rPr>
          <w:rFonts w:asciiTheme="minorHAnsi" w:hAnsiTheme="minorHAnsi" w:cstheme="minorHAnsi"/>
          <w:szCs w:val="24"/>
        </w:rPr>
        <w:lastRenderedPageBreak/>
        <w:t>manager’s governance, organization, back office, accounting, risk, systems, and valuation methodologies.</w:t>
      </w:r>
    </w:p>
    <w:p w14:paraId="5F3EE3B1" w14:textId="2A7E9342" w:rsidR="002D1554" w:rsidRDefault="00D90114" w:rsidP="00412DC3">
      <w:pPr>
        <w:pStyle w:val="ListParagraph"/>
        <w:numPr>
          <w:ilvl w:val="0"/>
          <w:numId w:val="22"/>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Attend meetings related to investment manager searches and site visits, as needed.</w:t>
      </w:r>
    </w:p>
    <w:p w14:paraId="63B6F053" w14:textId="77777777" w:rsidR="00D90114" w:rsidRPr="00D90114" w:rsidRDefault="00D90114" w:rsidP="00412DC3">
      <w:pPr>
        <w:pStyle w:val="ListParagraph"/>
        <w:numPr>
          <w:ilvl w:val="0"/>
          <w:numId w:val="20"/>
        </w:numPr>
        <w:spacing w:before="120" w:after="120"/>
        <w:ind w:left="720"/>
        <w:contextualSpacing w:val="0"/>
        <w:rPr>
          <w:rFonts w:asciiTheme="minorHAnsi" w:hAnsiTheme="minorHAnsi" w:cstheme="minorHAnsi"/>
          <w:szCs w:val="24"/>
        </w:rPr>
      </w:pPr>
      <w:r w:rsidRPr="00D90114">
        <w:rPr>
          <w:rFonts w:asciiTheme="minorHAnsi" w:hAnsiTheme="minorHAnsi" w:cstheme="minorHAnsi"/>
          <w:szCs w:val="24"/>
        </w:rPr>
        <w:t>Monitoring and Reporting of the Private Markets Investments Portfolio</w:t>
      </w:r>
    </w:p>
    <w:p w14:paraId="22AE0189" w14:textId="77777777" w:rsidR="00D90114" w:rsidRPr="00D90114" w:rsidRDefault="00D90114" w:rsidP="00412DC3">
      <w:pPr>
        <w:pStyle w:val="ListParagraph"/>
        <w:numPr>
          <w:ilvl w:val="0"/>
          <w:numId w:val="23"/>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Prepare Performance Evaluation Reports. Consultant shall use the information provided by CCCERA, investment managers, and CCCERA’s custodian bank reflecting the activity and performance of each private market asset class to prepare the following reports, analyses, and evaluations:</w:t>
      </w:r>
    </w:p>
    <w:p w14:paraId="58DE512C" w14:textId="77777777" w:rsidR="00D90114" w:rsidRPr="00D90114" w:rsidRDefault="00D90114" w:rsidP="00412DC3">
      <w:pPr>
        <w:pStyle w:val="ListParagraph"/>
        <w:numPr>
          <w:ilvl w:val="0"/>
          <w:numId w:val="24"/>
        </w:numPr>
        <w:spacing w:before="120" w:after="120"/>
        <w:ind w:left="1800"/>
        <w:contextualSpacing w:val="0"/>
        <w:rPr>
          <w:rFonts w:asciiTheme="minorHAnsi" w:hAnsiTheme="minorHAnsi" w:cstheme="minorHAnsi"/>
          <w:szCs w:val="24"/>
        </w:rPr>
      </w:pPr>
      <w:r w:rsidRPr="00D90114">
        <w:rPr>
          <w:rFonts w:asciiTheme="minorHAnsi" w:hAnsiTheme="minorHAnsi" w:cstheme="minorHAnsi"/>
          <w:szCs w:val="24"/>
        </w:rPr>
        <w:t>Consultant shall have full responsibility for monitoring and reporting investment performance on the private market investments and will assist CCCERA’s Investment Team in the deployment of internal procedures for supplemental monitoring and performance measurement of private investments.</w:t>
      </w:r>
    </w:p>
    <w:p w14:paraId="2EE3ADB8" w14:textId="77777777" w:rsidR="00D90114" w:rsidRPr="00D90114" w:rsidRDefault="00D90114" w:rsidP="00412DC3">
      <w:pPr>
        <w:pStyle w:val="ListParagraph"/>
        <w:numPr>
          <w:ilvl w:val="0"/>
          <w:numId w:val="24"/>
        </w:numPr>
        <w:spacing w:before="120" w:after="120"/>
        <w:ind w:left="1800"/>
        <w:contextualSpacing w:val="0"/>
        <w:rPr>
          <w:rFonts w:asciiTheme="minorHAnsi" w:hAnsiTheme="minorHAnsi" w:cstheme="minorHAnsi"/>
          <w:szCs w:val="24"/>
        </w:rPr>
      </w:pPr>
      <w:r w:rsidRPr="00D90114">
        <w:rPr>
          <w:rFonts w:asciiTheme="minorHAnsi" w:hAnsiTheme="minorHAnsi" w:cstheme="minorHAnsi"/>
          <w:szCs w:val="24"/>
        </w:rPr>
        <w:t>Consultant shall provide written private market investment performance evaluation reports quarterly.</w:t>
      </w:r>
    </w:p>
    <w:p w14:paraId="63295E3E" w14:textId="0E72CBD3" w:rsidR="00D90114" w:rsidRPr="0076619B" w:rsidRDefault="00D90114" w:rsidP="00412DC3">
      <w:pPr>
        <w:pStyle w:val="ListParagraph"/>
        <w:numPr>
          <w:ilvl w:val="0"/>
          <w:numId w:val="24"/>
        </w:numPr>
        <w:spacing w:before="120" w:after="120"/>
        <w:ind w:left="1800"/>
        <w:contextualSpacing w:val="0"/>
        <w:rPr>
          <w:rFonts w:asciiTheme="minorHAnsi" w:hAnsiTheme="minorHAnsi" w:cstheme="minorHAnsi"/>
          <w:szCs w:val="24"/>
        </w:rPr>
      </w:pPr>
      <w:r w:rsidRPr="00D90114">
        <w:rPr>
          <w:rFonts w:asciiTheme="minorHAnsi" w:hAnsiTheme="minorHAnsi" w:cstheme="minorHAnsi"/>
          <w:szCs w:val="24"/>
        </w:rPr>
        <w:t>Each quarterly report described in the previous paragraph shall include, at a minimum: allocation breakdown by geography, sector, and industry; updates on each investment fund; listing of each investment fund by sector; date of commitment to each investment fund; commitment amount to each</w:t>
      </w:r>
      <w:r w:rsidR="0076619B">
        <w:rPr>
          <w:rFonts w:asciiTheme="minorHAnsi" w:hAnsiTheme="minorHAnsi" w:cstheme="minorHAnsi"/>
          <w:szCs w:val="24"/>
        </w:rPr>
        <w:t xml:space="preserve"> </w:t>
      </w:r>
      <w:r w:rsidRPr="0076619B">
        <w:rPr>
          <w:rFonts w:asciiTheme="minorHAnsi" w:hAnsiTheme="minorHAnsi" w:cstheme="minorHAnsi"/>
          <w:szCs w:val="24"/>
        </w:rPr>
        <w:t>investment fund; draw‐down amounts by investment fund; outstanding commitment by investment fund; distribution amounts by investment fund; investment fund NAVs; multiples by investment fund; the internal rate of return of each investment fund; and all items above aggregated for the total private markets Investments portfolio.</w:t>
      </w:r>
    </w:p>
    <w:p w14:paraId="4774F462" w14:textId="77777777" w:rsidR="00D90114" w:rsidRPr="00D90114" w:rsidRDefault="00D90114" w:rsidP="00412DC3">
      <w:pPr>
        <w:pStyle w:val="ListParagraph"/>
        <w:numPr>
          <w:ilvl w:val="0"/>
          <w:numId w:val="24"/>
        </w:numPr>
        <w:spacing w:before="120" w:after="120"/>
        <w:ind w:left="1800"/>
        <w:contextualSpacing w:val="0"/>
        <w:rPr>
          <w:rFonts w:asciiTheme="minorHAnsi" w:hAnsiTheme="minorHAnsi" w:cstheme="minorHAnsi"/>
          <w:szCs w:val="24"/>
        </w:rPr>
      </w:pPr>
      <w:r w:rsidRPr="00D90114">
        <w:rPr>
          <w:rFonts w:asciiTheme="minorHAnsi" w:hAnsiTheme="minorHAnsi" w:cstheme="minorHAnsi"/>
          <w:szCs w:val="24"/>
        </w:rPr>
        <w:t>Each quarterly report described in paragraph (ii) shall also include: statistical and graphic data serving as the basis for the evaluation; narrative comments with respect to the performance and the data; including relevant observations with respect to market conditions, risk levels, management styles; and an executive summary of pension plan fund and investment portfolio performance.</w:t>
      </w:r>
    </w:p>
    <w:p w14:paraId="08C5613A" w14:textId="77777777" w:rsidR="00D90114" w:rsidRPr="00D90114" w:rsidRDefault="00D90114" w:rsidP="00412DC3">
      <w:pPr>
        <w:pStyle w:val="ListParagraph"/>
        <w:numPr>
          <w:ilvl w:val="0"/>
          <w:numId w:val="24"/>
        </w:numPr>
        <w:spacing w:before="120" w:after="120"/>
        <w:ind w:left="1800"/>
        <w:contextualSpacing w:val="0"/>
        <w:rPr>
          <w:rFonts w:asciiTheme="minorHAnsi" w:hAnsiTheme="minorHAnsi" w:cstheme="minorHAnsi"/>
          <w:szCs w:val="24"/>
        </w:rPr>
      </w:pPr>
      <w:r w:rsidRPr="00D90114">
        <w:rPr>
          <w:rFonts w:asciiTheme="minorHAnsi" w:hAnsiTheme="minorHAnsi" w:cstheme="minorHAnsi"/>
          <w:szCs w:val="24"/>
        </w:rPr>
        <w:t xml:space="preserve">Each quarterly report described in paragraph (ii) reports will include an analytical review of the private </w:t>
      </w:r>
      <w:proofErr w:type="gramStart"/>
      <w:r w:rsidRPr="00D90114">
        <w:rPr>
          <w:rFonts w:asciiTheme="minorHAnsi" w:hAnsiTheme="minorHAnsi" w:cstheme="minorHAnsi"/>
          <w:szCs w:val="24"/>
        </w:rPr>
        <w:t>markets</w:t>
      </w:r>
      <w:proofErr w:type="gramEnd"/>
      <w:r w:rsidRPr="00D90114">
        <w:rPr>
          <w:rFonts w:asciiTheme="minorHAnsi" w:hAnsiTheme="minorHAnsi" w:cstheme="minorHAnsi"/>
          <w:szCs w:val="24"/>
        </w:rPr>
        <w:t xml:space="preserve"> investment portfolio, including returns and risk. The Consultant shall calculate various rates of return such as time and dollar-weighted averages, internal rates of return, multiples of invested capital, and will compare CCCERA’s rates of return to peer groups of similar pension funds and appropriate benchmarks.</w:t>
      </w:r>
    </w:p>
    <w:p w14:paraId="1A973B0D" w14:textId="77777777" w:rsidR="00D90114" w:rsidRPr="00D90114" w:rsidRDefault="00D90114" w:rsidP="00412DC3">
      <w:pPr>
        <w:pStyle w:val="ListParagraph"/>
        <w:numPr>
          <w:ilvl w:val="0"/>
          <w:numId w:val="24"/>
        </w:numPr>
        <w:spacing w:before="120" w:after="120"/>
        <w:ind w:left="1800"/>
        <w:contextualSpacing w:val="0"/>
        <w:rPr>
          <w:rFonts w:asciiTheme="minorHAnsi" w:hAnsiTheme="minorHAnsi" w:cstheme="minorHAnsi"/>
          <w:szCs w:val="24"/>
        </w:rPr>
      </w:pPr>
      <w:r w:rsidRPr="00D90114">
        <w:rPr>
          <w:rFonts w:asciiTheme="minorHAnsi" w:hAnsiTheme="minorHAnsi" w:cstheme="minorHAnsi"/>
          <w:szCs w:val="24"/>
        </w:rPr>
        <w:t xml:space="preserve">Consultant shall discuss each quarterly performance evaluation report with CCCERA’s Investment Team for review prior to presentation to the Investment Committee. The Consultant may, at CCCERA’s discretion, be </w:t>
      </w:r>
      <w:r w:rsidRPr="00D90114">
        <w:rPr>
          <w:rFonts w:asciiTheme="minorHAnsi" w:hAnsiTheme="minorHAnsi" w:cstheme="minorHAnsi"/>
          <w:szCs w:val="24"/>
        </w:rPr>
        <w:lastRenderedPageBreak/>
        <w:t>asked to present quarterly performance evaluation report to the Investment Committee at meetings specified by CCCERA.</w:t>
      </w:r>
    </w:p>
    <w:p w14:paraId="2817DA0C" w14:textId="77777777" w:rsidR="00D90114" w:rsidRPr="00D90114" w:rsidRDefault="00D90114" w:rsidP="00412DC3">
      <w:pPr>
        <w:pStyle w:val="ListParagraph"/>
        <w:numPr>
          <w:ilvl w:val="0"/>
          <w:numId w:val="24"/>
        </w:numPr>
        <w:spacing w:before="120" w:after="120"/>
        <w:ind w:left="1800"/>
        <w:contextualSpacing w:val="0"/>
        <w:rPr>
          <w:rFonts w:asciiTheme="minorHAnsi" w:hAnsiTheme="minorHAnsi" w:cstheme="minorHAnsi"/>
          <w:szCs w:val="24"/>
        </w:rPr>
      </w:pPr>
      <w:r w:rsidRPr="00D90114">
        <w:rPr>
          <w:rFonts w:asciiTheme="minorHAnsi" w:hAnsiTheme="minorHAnsi" w:cstheme="minorHAnsi"/>
          <w:szCs w:val="24"/>
        </w:rPr>
        <w:t>Consultant shall prepare updates for quarterly Investment Committee meeting packets and other periodic reporting that CCCERA may require.</w:t>
      </w:r>
    </w:p>
    <w:p w14:paraId="54FC9922" w14:textId="77777777" w:rsidR="00D90114" w:rsidRPr="00D90114" w:rsidRDefault="00D90114" w:rsidP="00412DC3">
      <w:pPr>
        <w:pStyle w:val="ListParagraph"/>
        <w:numPr>
          <w:ilvl w:val="0"/>
          <w:numId w:val="25"/>
        </w:numPr>
        <w:spacing w:before="120" w:after="120"/>
        <w:contextualSpacing w:val="0"/>
        <w:rPr>
          <w:rFonts w:asciiTheme="minorHAnsi" w:hAnsiTheme="minorHAnsi" w:cstheme="minorHAnsi"/>
          <w:szCs w:val="24"/>
        </w:rPr>
      </w:pPr>
      <w:r w:rsidRPr="00D90114">
        <w:rPr>
          <w:rFonts w:asciiTheme="minorHAnsi" w:hAnsiTheme="minorHAnsi" w:cstheme="minorHAnsi"/>
          <w:szCs w:val="24"/>
        </w:rPr>
        <w:t>Reconcile all cash flows, net asset values, and investment data for accuracy.</w:t>
      </w:r>
    </w:p>
    <w:p w14:paraId="7C8E4946" w14:textId="77777777" w:rsidR="00D90114" w:rsidRPr="00D90114" w:rsidRDefault="00D90114" w:rsidP="00412DC3">
      <w:pPr>
        <w:pStyle w:val="ListParagraph"/>
        <w:numPr>
          <w:ilvl w:val="0"/>
          <w:numId w:val="25"/>
        </w:numPr>
        <w:spacing w:before="120" w:after="120"/>
        <w:contextualSpacing w:val="0"/>
        <w:rPr>
          <w:rFonts w:asciiTheme="minorHAnsi" w:hAnsiTheme="minorHAnsi" w:cstheme="minorHAnsi"/>
          <w:szCs w:val="24"/>
        </w:rPr>
      </w:pPr>
      <w:r w:rsidRPr="00D90114">
        <w:rPr>
          <w:rFonts w:asciiTheme="minorHAnsi" w:hAnsiTheme="minorHAnsi" w:cstheme="minorHAnsi"/>
          <w:szCs w:val="24"/>
        </w:rPr>
        <w:t>Take responsibility for the timely review and analysis of key events that may affect the private markets asset portfolio. This review and analysis shall cover, without limitation, market changes, changes in senior management, and substantial reductions in portfolio value. Monitoring will be conducted through surveillance of the media, communication with professional networks, and the systematic review of the reporting for the Funds.</w:t>
      </w:r>
    </w:p>
    <w:p w14:paraId="54B5BAC7" w14:textId="137ADD17" w:rsidR="00D90114" w:rsidRDefault="00D90114" w:rsidP="00412DC3">
      <w:pPr>
        <w:pStyle w:val="ListParagraph"/>
        <w:numPr>
          <w:ilvl w:val="0"/>
          <w:numId w:val="25"/>
        </w:numPr>
        <w:spacing w:before="120" w:after="120"/>
        <w:contextualSpacing w:val="0"/>
        <w:rPr>
          <w:rFonts w:asciiTheme="minorHAnsi" w:hAnsiTheme="minorHAnsi" w:cstheme="minorHAnsi"/>
          <w:szCs w:val="24"/>
        </w:rPr>
      </w:pPr>
      <w:r w:rsidRPr="00D90114">
        <w:rPr>
          <w:rFonts w:asciiTheme="minorHAnsi" w:hAnsiTheme="minorHAnsi" w:cstheme="minorHAnsi"/>
          <w:szCs w:val="24"/>
        </w:rPr>
        <w:t>Assist in any actions taken to protect the interests of CCCERA as an investor and interact, where necessary, with portfolio general partners to ensure individual fund compliance with contract terms.</w:t>
      </w:r>
    </w:p>
    <w:p w14:paraId="5ACB49BF" w14:textId="2F1C0280" w:rsidR="00D90114" w:rsidRPr="00D90114" w:rsidRDefault="00D90114" w:rsidP="00412DC3">
      <w:pPr>
        <w:pStyle w:val="ListParagraph"/>
        <w:numPr>
          <w:ilvl w:val="0"/>
          <w:numId w:val="25"/>
        </w:numPr>
        <w:spacing w:before="120" w:after="120"/>
        <w:contextualSpacing w:val="0"/>
        <w:rPr>
          <w:rFonts w:asciiTheme="minorHAnsi" w:hAnsiTheme="minorHAnsi" w:cstheme="minorHAnsi"/>
          <w:szCs w:val="24"/>
        </w:rPr>
      </w:pPr>
      <w:r w:rsidRPr="00D90114">
        <w:rPr>
          <w:rFonts w:asciiTheme="minorHAnsi" w:hAnsiTheme="minorHAnsi" w:cstheme="minorHAnsi"/>
          <w:szCs w:val="24"/>
        </w:rPr>
        <w:t>Report to CCCERA once per year (or more often as necessary) to verify all capital</w:t>
      </w:r>
      <w:r w:rsidR="0076619B">
        <w:rPr>
          <w:rFonts w:asciiTheme="minorHAnsi" w:hAnsiTheme="minorHAnsi" w:cstheme="minorHAnsi"/>
          <w:szCs w:val="24"/>
        </w:rPr>
        <w:t xml:space="preserve"> </w:t>
      </w:r>
      <w:r w:rsidRPr="00D90114">
        <w:rPr>
          <w:rFonts w:asciiTheme="minorHAnsi" w:hAnsiTheme="minorHAnsi" w:cstheme="minorHAnsi"/>
          <w:szCs w:val="24"/>
        </w:rPr>
        <w:t>calls, distributions, fees, and expenses paid to or received by CCCERA are accurate</w:t>
      </w:r>
      <w:r w:rsidR="0076619B">
        <w:rPr>
          <w:rFonts w:asciiTheme="minorHAnsi" w:hAnsiTheme="minorHAnsi" w:cstheme="minorHAnsi"/>
          <w:szCs w:val="24"/>
        </w:rPr>
        <w:t xml:space="preserve"> </w:t>
      </w:r>
      <w:r w:rsidRPr="00D90114">
        <w:rPr>
          <w:rFonts w:asciiTheme="minorHAnsi" w:hAnsiTheme="minorHAnsi" w:cstheme="minorHAnsi"/>
          <w:szCs w:val="24"/>
        </w:rPr>
        <w:t xml:space="preserve">and in line with the underlying investment agreements. Assist CCCERA </w:t>
      </w:r>
      <w:r w:rsidR="000B56CF">
        <w:rPr>
          <w:rFonts w:asciiTheme="minorHAnsi" w:hAnsiTheme="minorHAnsi" w:cstheme="minorHAnsi"/>
          <w:szCs w:val="24"/>
        </w:rPr>
        <w:t>in preparing</w:t>
      </w:r>
      <w:r w:rsidR="0076619B">
        <w:rPr>
          <w:rFonts w:asciiTheme="minorHAnsi" w:hAnsiTheme="minorHAnsi" w:cstheme="minorHAnsi"/>
          <w:szCs w:val="24"/>
        </w:rPr>
        <w:t xml:space="preserve"> </w:t>
      </w:r>
      <w:r w:rsidRPr="00D90114">
        <w:rPr>
          <w:rFonts w:asciiTheme="minorHAnsi" w:hAnsiTheme="minorHAnsi" w:cstheme="minorHAnsi"/>
          <w:szCs w:val="24"/>
        </w:rPr>
        <w:t>the annual fee disclosure report required by California Government Code §7514.7.</w:t>
      </w:r>
    </w:p>
    <w:p w14:paraId="76478C9E" w14:textId="77777777" w:rsidR="00D90114" w:rsidRPr="00D90114" w:rsidRDefault="00D90114" w:rsidP="00412DC3">
      <w:pPr>
        <w:pStyle w:val="ListParagraph"/>
        <w:numPr>
          <w:ilvl w:val="0"/>
          <w:numId w:val="20"/>
        </w:numPr>
        <w:spacing w:before="120" w:after="120"/>
        <w:ind w:left="720"/>
        <w:contextualSpacing w:val="0"/>
        <w:rPr>
          <w:rFonts w:asciiTheme="minorHAnsi" w:hAnsiTheme="minorHAnsi" w:cstheme="minorHAnsi"/>
          <w:szCs w:val="24"/>
        </w:rPr>
      </w:pPr>
      <w:r w:rsidRPr="00D90114">
        <w:rPr>
          <w:rFonts w:asciiTheme="minorHAnsi" w:hAnsiTheme="minorHAnsi" w:cstheme="minorHAnsi"/>
          <w:szCs w:val="24"/>
        </w:rPr>
        <w:t>Meeting, Training, and Client Service</w:t>
      </w:r>
    </w:p>
    <w:p w14:paraId="0EE41CBA" w14:textId="2EC7BABC" w:rsidR="00D90114" w:rsidRPr="00D90114" w:rsidRDefault="00D90114" w:rsidP="00412DC3">
      <w:pPr>
        <w:pStyle w:val="ListParagraph"/>
        <w:numPr>
          <w:ilvl w:val="0"/>
          <w:numId w:val="2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Attend Investment Committee meetings quarterly or as needed to: (</w:t>
      </w:r>
      <w:proofErr w:type="spellStart"/>
      <w:r w:rsidRPr="00D90114">
        <w:rPr>
          <w:rFonts w:asciiTheme="minorHAnsi" w:hAnsiTheme="minorHAnsi" w:cstheme="minorHAnsi"/>
          <w:szCs w:val="24"/>
        </w:rPr>
        <w:t>i</w:t>
      </w:r>
      <w:proofErr w:type="spellEnd"/>
      <w:r w:rsidRPr="00D90114">
        <w:rPr>
          <w:rFonts w:asciiTheme="minorHAnsi" w:hAnsiTheme="minorHAnsi" w:cstheme="minorHAnsi"/>
          <w:szCs w:val="24"/>
        </w:rPr>
        <w:t>) present</w:t>
      </w:r>
      <w:r w:rsidR="0076619B">
        <w:rPr>
          <w:rFonts w:asciiTheme="minorHAnsi" w:hAnsiTheme="minorHAnsi" w:cstheme="minorHAnsi"/>
          <w:szCs w:val="24"/>
        </w:rPr>
        <w:t xml:space="preserve"> </w:t>
      </w:r>
      <w:r w:rsidRPr="00D90114">
        <w:rPr>
          <w:rFonts w:asciiTheme="minorHAnsi" w:hAnsiTheme="minorHAnsi" w:cstheme="minorHAnsi"/>
          <w:szCs w:val="24"/>
        </w:rPr>
        <w:t>research, analyses, written reports, and recommendations; and (ii) respond to</w:t>
      </w:r>
      <w:r w:rsidR="0076619B">
        <w:rPr>
          <w:rFonts w:asciiTheme="minorHAnsi" w:hAnsiTheme="minorHAnsi" w:cstheme="minorHAnsi"/>
          <w:szCs w:val="24"/>
        </w:rPr>
        <w:t xml:space="preserve"> </w:t>
      </w:r>
      <w:r w:rsidRPr="00D90114">
        <w:rPr>
          <w:rFonts w:asciiTheme="minorHAnsi" w:hAnsiTheme="minorHAnsi" w:cstheme="minorHAnsi"/>
          <w:szCs w:val="24"/>
        </w:rPr>
        <w:t>questions relating to the private investment or market.</w:t>
      </w:r>
    </w:p>
    <w:p w14:paraId="7FA87B65" w14:textId="747F2E8C" w:rsidR="00D90114" w:rsidRPr="00D90114" w:rsidRDefault="00D90114" w:rsidP="00412DC3">
      <w:pPr>
        <w:pStyle w:val="ListParagraph"/>
        <w:numPr>
          <w:ilvl w:val="0"/>
          <w:numId w:val="2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Meet with CCCERA’s </w:t>
      </w:r>
      <w:r w:rsidR="00097AA4">
        <w:rPr>
          <w:rFonts w:asciiTheme="minorHAnsi" w:hAnsiTheme="minorHAnsi" w:cstheme="minorHAnsi"/>
          <w:szCs w:val="24"/>
        </w:rPr>
        <w:t>i</w:t>
      </w:r>
      <w:r w:rsidR="00097AA4" w:rsidRPr="00D90114">
        <w:rPr>
          <w:rFonts w:asciiTheme="minorHAnsi" w:hAnsiTheme="minorHAnsi" w:cstheme="minorHAnsi"/>
          <w:szCs w:val="24"/>
        </w:rPr>
        <w:t xml:space="preserve">nvestment </w:t>
      </w:r>
      <w:r w:rsidRPr="00D90114">
        <w:rPr>
          <w:rFonts w:asciiTheme="minorHAnsi" w:hAnsiTheme="minorHAnsi" w:cstheme="minorHAnsi"/>
          <w:szCs w:val="24"/>
        </w:rPr>
        <w:t>staff monthly, or as may be necessary from time</w:t>
      </w:r>
      <w:r w:rsidR="0076619B">
        <w:rPr>
          <w:rFonts w:asciiTheme="minorHAnsi" w:hAnsiTheme="minorHAnsi" w:cstheme="minorHAnsi"/>
          <w:szCs w:val="24"/>
        </w:rPr>
        <w:t xml:space="preserve"> </w:t>
      </w:r>
      <w:r w:rsidRPr="00D90114">
        <w:rPr>
          <w:rFonts w:asciiTheme="minorHAnsi" w:hAnsiTheme="minorHAnsi" w:cstheme="minorHAnsi"/>
          <w:szCs w:val="24"/>
        </w:rPr>
        <w:t>to time, to review the private markets portfolio, pipeline, investment</w:t>
      </w:r>
      <w:r w:rsidR="0076619B">
        <w:rPr>
          <w:rFonts w:asciiTheme="minorHAnsi" w:hAnsiTheme="minorHAnsi" w:cstheme="minorHAnsi"/>
          <w:szCs w:val="24"/>
        </w:rPr>
        <w:t xml:space="preserve"> </w:t>
      </w:r>
      <w:r w:rsidRPr="00D90114">
        <w:rPr>
          <w:rFonts w:asciiTheme="minorHAnsi" w:hAnsiTheme="minorHAnsi" w:cstheme="minorHAnsi"/>
          <w:szCs w:val="24"/>
        </w:rPr>
        <w:t xml:space="preserve">opportunities, upcoming </w:t>
      </w:r>
      <w:proofErr w:type="gramStart"/>
      <w:r w:rsidRPr="00D90114">
        <w:rPr>
          <w:rFonts w:asciiTheme="minorHAnsi" w:hAnsiTheme="minorHAnsi" w:cstheme="minorHAnsi"/>
          <w:szCs w:val="24"/>
        </w:rPr>
        <w:t>presentation</w:t>
      </w:r>
      <w:proofErr w:type="gramEnd"/>
      <w:r w:rsidRPr="00D90114">
        <w:rPr>
          <w:rFonts w:asciiTheme="minorHAnsi" w:hAnsiTheme="minorHAnsi" w:cstheme="minorHAnsi"/>
          <w:szCs w:val="24"/>
        </w:rPr>
        <w:t xml:space="preserve"> and any other pertinent matters.</w:t>
      </w:r>
    </w:p>
    <w:p w14:paraId="02FB81D8" w14:textId="7114158B" w:rsidR="00D90114" w:rsidRPr="00D90114" w:rsidRDefault="00D90114" w:rsidP="00412DC3">
      <w:pPr>
        <w:pStyle w:val="ListParagraph"/>
        <w:numPr>
          <w:ilvl w:val="0"/>
          <w:numId w:val="2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educational workshops to the Investment Committee on specific issues</w:t>
      </w:r>
      <w:r w:rsidR="0076619B">
        <w:rPr>
          <w:rFonts w:asciiTheme="minorHAnsi" w:hAnsiTheme="minorHAnsi" w:cstheme="minorHAnsi"/>
          <w:szCs w:val="24"/>
        </w:rPr>
        <w:t xml:space="preserve"> </w:t>
      </w:r>
      <w:r w:rsidRPr="00D90114">
        <w:rPr>
          <w:rFonts w:asciiTheme="minorHAnsi" w:hAnsiTheme="minorHAnsi" w:cstheme="minorHAnsi"/>
          <w:szCs w:val="24"/>
        </w:rPr>
        <w:t>designated by CCCERA and/or recommended by the Consultant.</w:t>
      </w:r>
    </w:p>
    <w:p w14:paraId="6F5890C2" w14:textId="0BCC0AE8" w:rsidR="00D90114" w:rsidRPr="00D90114" w:rsidRDefault="00D90114" w:rsidP="00412DC3">
      <w:pPr>
        <w:pStyle w:val="ListParagraph"/>
        <w:numPr>
          <w:ilvl w:val="0"/>
          <w:numId w:val="2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 xml:space="preserve">Assist CCCERA’s </w:t>
      </w:r>
      <w:r w:rsidR="00097AA4">
        <w:rPr>
          <w:rFonts w:asciiTheme="minorHAnsi" w:hAnsiTheme="minorHAnsi" w:cstheme="minorHAnsi"/>
          <w:szCs w:val="24"/>
        </w:rPr>
        <w:t>i</w:t>
      </w:r>
      <w:r w:rsidR="00097AA4" w:rsidRPr="00D90114">
        <w:rPr>
          <w:rFonts w:asciiTheme="minorHAnsi" w:hAnsiTheme="minorHAnsi" w:cstheme="minorHAnsi"/>
          <w:szCs w:val="24"/>
        </w:rPr>
        <w:t xml:space="preserve">nvestment </w:t>
      </w:r>
      <w:r w:rsidRPr="00D90114">
        <w:rPr>
          <w:rFonts w:asciiTheme="minorHAnsi" w:hAnsiTheme="minorHAnsi" w:cstheme="minorHAnsi"/>
          <w:szCs w:val="24"/>
        </w:rPr>
        <w:t>staff in responding to questions from the internal and</w:t>
      </w:r>
      <w:r w:rsidR="0076619B">
        <w:rPr>
          <w:rFonts w:asciiTheme="minorHAnsi" w:hAnsiTheme="minorHAnsi" w:cstheme="minorHAnsi"/>
          <w:szCs w:val="24"/>
        </w:rPr>
        <w:t xml:space="preserve"> </w:t>
      </w:r>
      <w:r w:rsidRPr="00D90114">
        <w:rPr>
          <w:rFonts w:asciiTheme="minorHAnsi" w:hAnsiTheme="minorHAnsi" w:cstheme="minorHAnsi"/>
          <w:szCs w:val="24"/>
        </w:rPr>
        <w:t>external auditors as necessary.</w:t>
      </w:r>
    </w:p>
    <w:p w14:paraId="764A8AA6" w14:textId="416905BF" w:rsidR="00D90114" w:rsidRPr="00D90114" w:rsidRDefault="00D90114" w:rsidP="00412DC3">
      <w:pPr>
        <w:pStyle w:val="ListParagraph"/>
        <w:numPr>
          <w:ilvl w:val="0"/>
          <w:numId w:val="2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Provide comments and analysis on proposed federal and state legislation affecting</w:t>
      </w:r>
      <w:r w:rsidR="0076619B">
        <w:rPr>
          <w:rFonts w:asciiTheme="minorHAnsi" w:hAnsiTheme="minorHAnsi" w:cstheme="minorHAnsi"/>
          <w:szCs w:val="24"/>
        </w:rPr>
        <w:t xml:space="preserve"> </w:t>
      </w:r>
      <w:r w:rsidRPr="00D90114">
        <w:rPr>
          <w:rFonts w:asciiTheme="minorHAnsi" w:hAnsiTheme="minorHAnsi" w:cstheme="minorHAnsi"/>
          <w:szCs w:val="24"/>
        </w:rPr>
        <w:t>the private markets Investments portfolio.</w:t>
      </w:r>
    </w:p>
    <w:p w14:paraId="6604C993" w14:textId="750E4EA5" w:rsidR="00D90114" w:rsidRDefault="00D90114" w:rsidP="00412DC3">
      <w:pPr>
        <w:pStyle w:val="ListParagraph"/>
        <w:numPr>
          <w:ilvl w:val="0"/>
          <w:numId w:val="26"/>
        </w:numPr>
        <w:spacing w:before="120" w:after="120"/>
        <w:ind w:left="1080"/>
        <w:contextualSpacing w:val="0"/>
        <w:rPr>
          <w:rFonts w:asciiTheme="minorHAnsi" w:hAnsiTheme="minorHAnsi" w:cstheme="minorHAnsi"/>
          <w:szCs w:val="24"/>
        </w:rPr>
      </w:pPr>
      <w:r w:rsidRPr="00D90114">
        <w:rPr>
          <w:rFonts w:asciiTheme="minorHAnsi" w:hAnsiTheme="minorHAnsi" w:cstheme="minorHAnsi"/>
          <w:szCs w:val="24"/>
        </w:rPr>
        <w:t>Report significant changes in the Consultant’s ownership, organizational structure,</w:t>
      </w:r>
      <w:r w:rsidR="0076619B">
        <w:rPr>
          <w:rFonts w:asciiTheme="minorHAnsi" w:hAnsiTheme="minorHAnsi" w:cstheme="minorHAnsi"/>
          <w:szCs w:val="24"/>
        </w:rPr>
        <w:t xml:space="preserve"> </w:t>
      </w:r>
      <w:r w:rsidRPr="00D90114">
        <w:rPr>
          <w:rFonts w:asciiTheme="minorHAnsi" w:hAnsiTheme="minorHAnsi" w:cstheme="minorHAnsi"/>
          <w:szCs w:val="24"/>
        </w:rPr>
        <w:t>personnel, and other areas that may be relevant to the Consultant on a timely basis.</w:t>
      </w:r>
    </w:p>
    <w:p w14:paraId="52A1E340" w14:textId="2FE71477" w:rsidR="00352BCB" w:rsidRDefault="00352BCB">
      <w:pPr>
        <w:rPr>
          <w:rFonts w:asciiTheme="minorHAnsi" w:hAnsiTheme="minorHAnsi" w:cstheme="minorHAnsi"/>
          <w:szCs w:val="24"/>
        </w:rPr>
      </w:pPr>
      <w:r>
        <w:rPr>
          <w:rFonts w:asciiTheme="minorHAnsi" w:hAnsiTheme="minorHAnsi" w:cstheme="minorHAnsi"/>
          <w:szCs w:val="24"/>
        </w:rPr>
        <w:br w:type="page"/>
      </w:r>
    </w:p>
    <w:p w14:paraId="00F7305E" w14:textId="24BA40CB" w:rsidR="005C4E6E" w:rsidRPr="00C81A12" w:rsidRDefault="005C4E6E" w:rsidP="00412DC3">
      <w:pPr>
        <w:pStyle w:val="Heading2"/>
        <w:numPr>
          <w:ilvl w:val="0"/>
          <w:numId w:val="20"/>
        </w:numPr>
        <w:spacing w:after="120" w:line="312" w:lineRule="auto"/>
        <w:rPr>
          <w:rFonts w:asciiTheme="minorHAnsi" w:hAnsiTheme="minorHAnsi" w:cstheme="minorHAnsi"/>
          <w:szCs w:val="24"/>
        </w:rPr>
      </w:pPr>
      <w:bookmarkStart w:id="75" w:name="_Toc393703507"/>
      <w:bookmarkStart w:id="76" w:name="_Toc185418281"/>
      <w:r w:rsidRPr="00C81A12">
        <w:rPr>
          <w:rFonts w:asciiTheme="minorHAnsi" w:hAnsiTheme="minorHAnsi" w:cstheme="minorHAnsi"/>
          <w:szCs w:val="24"/>
        </w:rPr>
        <w:lastRenderedPageBreak/>
        <w:t>Minimum Qualifications</w:t>
      </w:r>
      <w:bookmarkEnd w:id="75"/>
      <w:bookmarkEnd w:id="76"/>
    </w:p>
    <w:p w14:paraId="26073E92" w14:textId="37D25643" w:rsidR="005C4E6E" w:rsidRPr="00B12DB7" w:rsidRDefault="005C4E6E" w:rsidP="00352BCB">
      <w:pPr>
        <w:tabs>
          <w:tab w:val="num" w:pos="720"/>
        </w:tabs>
        <w:spacing w:before="120" w:after="120"/>
        <w:ind w:left="360"/>
        <w:rPr>
          <w:rFonts w:asciiTheme="minorHAnsi" w:hAnsiTheme="minorHAnsi" w:cstheme="minorHAnsi"/>
          <w:szCs w:val="24"/>
        </w:rPr>
      </w:pPr>
      <w:bookmarkStart w:id="77" w:name="_Hlk183181700"/>
      <w:r w:rsidRPr="00B12DB7">
        <w:rPr>
          <w:rFonts w:asciiTheme="minorHAnsi" w:hAnsiTheme="minorHAnsi" w:cstheme="minorHAnsi"/>
          <w:szCs w:val="24"/>
        </w:rPr>
        <w:t xml:space="preserve">The </w:t>
      </w:r>
      <w:r w:rsidR="0020101F">
        <w:rPr>
          <w:rFonts w:asciiTheme="minorHAnsi" w:hAnsiTheme="minorHAnsi" w:cstheme="minorHAnsi"/>
          <w:szCs w:val="24"/>
        </w:rPr>
        <w:t>p</w:t>
      </w:r>
      <w:r w:rsidRPr="00B12DB7">
        <w:rPr>
          <w:rFonts w:asciiTheme="minorHAnsi" w:hAnsiTheme="minorHAnsi" w:cstheme="minorHAnsi"/>
          <w:szCs w:val="24"/>
        </w:rPr>
        <w:t xml:space="preserve">roposer must meet </w:t>
      </w:r>
      <w:proofErr w:type="gramStart"/>
      <w:r w:rsidRPr="00B12DB7">
        <w:rPr>
          <w:rFonts w:asciiTheme="minorHAnsi" w:hAnsiTheme="minorHAnsi" w:cstheme="minorHAnsi"/>
          <w:szCs w:val="24"/>
          <w:u w:val="single"/>
        </w:rPr>
        <w:t>all</w:t>
      </w:r>
      <w:r w:rsidRPr="00B12DB7">
        <w:rPr>
          <w:rFonts w:asciiTheme="minorHAnsi" w:hAnsiTheme="minorHAnsi" w:cstheme="minorHAnsi"/>
          <w:szCs w:val="24"/>
        </w:rPr>
        <w:t xml:space="preserve"> of</w:t>
      </w:r>
      <w:proofErr w:type="gramEnd"/>
      <w:r w:rsidRPr="00B12DB7">
        <w:rPr>
          <w:rFonts w:asciiTheme="minorHAnsi" w:hAnsiTheme="minorHAnsi" w:cstheme="minorHAnsi"/>
          <w:szCs w:val="24"/>
        </w:rPr>
        <w:t xml:space="preserve"> the following minimum qualifications to be given further consideration. </w:t>
      </w:r>
      <w:r w:rsidR="00B12DB7" w:rsidRPr="00DB3DDA">
        <w:rPr>
          <w:rFonts w:asciiTheme="minorHAnsi" w:hAnsiTheme="minorHAnsi" w:cstheme="minorHAnsi"/>
        </w:rPr>
        <w:t xml:space="preserve">All </w:t>
      </w:r>
      <w:r w:rsidR="0020101F">
        <w:rPr>
          <w:rFonts w:asciiTheme="minorHAnsi" w:hAnsiTheme="minorHAnsi" w:cstheme="minorHAnsi"/>
        </w:rPr>
        <w:t>proposer</w:t>
      </w:r>
      <w:r w:rsidR="00B12DB7" w:rsidRPr="00DB3DDA">
        <w:rPr>
          <w:rFonts w:asciiTheme="minorHAnsi" w:hAnsiTheme="minorHAnsi" w:cstheme="minorHAnsi"/>
        </w:rPr>
        <w:t xml:space="preserve">s submitting a proposal are required to submit written evidence of how the </w:t>
      </w:r>
      <w:r w:rsidR="0020101F">
        <w:rPr>
          <w:rFonts w:asciiTheme="minorHAnsi" w:hAnsiTheme="minorHAnsi" w:cstheme="minorHAnsi"/>
        </w:rPr>
        <w:t>proposer</w:t>
      </w:r>
      <w:r w:rsidR="00B12DB7" w:rsidRPr="00DB3DDA">
        <w:rPr>
          <w:rFonts w:asciiTheme="minorHAnsi" w:hAnsiTheme="minorHAnsi" w:cstheme="minorHAnsi"/>
        </w:rPr>
        <w:t xml:space="preserve"> meets each qualification.</w:t>
      </w:r>
    </w:p>
    <w:p w14:paraId="139343CA" w14:textId="41020F27" w:rsidR="005C4E6E" w:rsidRPr="00430CD8" w:rsidRDefault="005C4E6E" w:rsidP="00412DC3">
      <w:pPr>
        <w:pStyle w:val="ListParagraph"/>
        <w:widowControl w:val="0"/>
        <w:numPr>
          <w:ilvl w:val="1"/>
          <w:numId w:val="33"/>
        </w:numPr>
        <w:autoSpaceDE w:val="0"/>
        <w:autoSpaceDN w:val="0"/>
        <w:adjustRightInd w:val="0"/>
        <w:spacing w:before="120" w:after="120"/>
        <w:contextualSpacing w:val="0"/>
        <w:rPr>
          <w:rFonts w:asciiTheme="minorHAnsi" w:hAnsiTheme="minorHAnsi" w:cstheme="minorHAnsi"/>
          <w:szCs w:val="24"/>
        </w:rPr>
      </w:pPr>
      <w:r w:rsidRPr="00B12DB7">
        <w:rPr>
          <w:rFonts w:asciiTheme="minorHAnsi" w:hAnsiTheme="minorHAnsi" w:cstheme="minorHAnsi"/>
          <w:szCs w:val="24"/>
        </w:rPr>
        <w:t>The</w:t>
      </w:r>
      <w:r w:rsidRPr="00B12DB7">
        <w:rPr>
          <w:rFonts w:asciiTheme="minorHAnsi" w:hAnsiTheme="minorHAnsi" w:cstheme="minorHAnsi"/>
          <w:spacing w:val="-1"/>
          <w:szCs w:val="24"/>
        </w:rPr>
        <w:t xml:space="preserve"> f</w:t>
      </w:r>
      <w:r w:rsidRPr="00B12DB7">
        <w:rPr>
          <w:rFonts w:asciiTheme="minorHAnsi" w:hAnsiTheme="minorHAnsi" w:cstheme="minorHAnsi"/>
          <w:szCs w:val="24"/>
        </w:rPr>
        <w:t>irm must</w:t>
      </w:r>
      <w:r w:rsidRPr="00B12DB7">
        <w:rPr>
          <w:rFonts w:asciiTheme="minorHAnsi" w:hAnsiTheme="minorHAnsi" w:cstheme="minorHAnsi"/>
          <w:spacing w:val="1"/>
          <w:szCs w:val="24"/>
        </w:rPr>
        <w:t xml:space="preserve"> a</w:t>
      </w:r>
      <w:r w:rsidRPr="00B12DB7">
        <w:rPr>
          <w:rFonts w:asciiTheme="minorHAnsi" w:hAnsiTheme="minorHAnsi" w:cstheme="minorHAnsi"/>
          <w:spacing w:val="-2"/>
          <w:szCs w:val="24"/>
        </w:rPr>
        <w:t>g</w:t>
      </w:r>
      <w:r w:rsidRPr="00B12DB7">
        <w:rPr>
          <w:rFonts w:asciiTheme="minorHAnsi" w:hAnsiTheme="minorHAnsi" w:cstheme="minorHAnsi"/>
          <w:szCs w:val="24"/>
        </w:rPr>
        <w:t>ree</w:t>
      </w:r>
      <w:r w:rsidRPr="00B12DB7">
        <w:rPr>
          <w:rFonts w:asciiTheme="minorHAnsi" w:hAnsiTheme="minorHAnsi" w:cstheme="minorHAnsi"/>
          <w:spacing w:val="-1"/>
          <w:szCs w:val="24"/>
        </w:rPr>
        <w:t xml:space="preserve"> </w:t>
      </w:r>
      <w:r w:rsidRPr="00B12DB7">
        <w:rPr>
          <w:rFonts w:asciiTheme="minorHAnsi" w:hAnsiTheme="minorHAnsi" w:cstheme="minorHAnsi"/>
          <w:szCs w:val="24"/>
        </w:rPr>
        <w:t xml:space="preserve">to </w:t>
      </w:r>
      <w:r w:rsidRPr="00B12DB7">
        <w:rPr>
          <w:rFonts w:asciiTheme="minorHAnsi" w:hAnsiTheme="minorHAnsi" w:cstheme="minorHAnsi"/>
          <w:spacing w:val="2"/>
          <w:szCs w:val="24"/>
        </w:rPr>
        <w:t>a</w:t>
      </w:r>
      <w:r w:rsidRPr="00B12DB7">
        <w:rPr>
          <w:rFonts w:asciiTheme="minorHAnsi" w:hAnsiTheme="minorHAnsi" w:cstheme="minorHAnsi"/>
          <w:spacing w:val="-1"/>
          <w:szCs w:val="24"/>
        </w:rPr>
        <w:t>c</w:t>
      </w:r>
      <w:r w:rsidRPr="00B12DB7">
        <w:rPr>
          <w:rFonts w:asciiTheme="minorHAnsi" w:hAnsiTheme="minorHAnsi" w:cstheme="minorHAnsi"/>
          <w:szCs w:val="24"/>
        </w:rPr>
        <w:t>t as a</w:t>
      </w:r>
      <w:r w:rsidRPr="00B12DB7">
        <w:rPr>
          <w:rFonts w:asciiTheme="minorHAnsi" w:hAnsiTheme="minorHAnsi" w:cstheme="minorHAnsi"/>
          <w:spacing w:val="-1"/>
          <w:szCs w:val="24"/>
        </w:rPr>
        <w:t xml:space="preserve"> f</w:t>
      </w:r>
      <w:r w:rsidRPr="00B12DB7">
        <w:rPr>
          <w:rFonts w:asciiTheme="minorHAnsi" w:hAnsiTheme="minorHAnsi" w:cstheme="minorHAnsi"/>
          <w:szCs w:val="24"/>
        </w:rPr>
        <w:t>iduc</w:t>
      </w:r>
      <w:r w:rsidRPr="00B12DB7">
        <w:rPr>
          <w:rFonts w:asciiTheme="minorHAnsi" w:hAnsiTheme="minorHAnsi" w:cstheme="minorHAnsi"/>
          <w:spacing w:val="2"/>
          <w:szCs w:val="24"/>
        </w:rPr>
        <w:t>i</w:t>
      </w:r>
      <w:r w:rsidRPr="00B12DB7">
        <w:rPr>
          <w:rFonts w:asciiTheme="minorHAnsi" w:hAnsiTheme="minorHAnsi" w:cstheme="minorHAnsi"/>
          <w:spacing w:val="-1"/>
          <w:szCs w:val="24"/>
        </w:rPr>
        <w:t>a</w:t>
      </w:r>
      <w:r w:rsidRPr="00B12DB7">
        <w:rPr>
          <w:rFonts w:asciiTheme="minorHAnsi" w:hAnsiTheme="minorHAnsi" w:cstheme="minorHAnsi"/>
          <w:spacing w:val="4"/>
          <w:szCs w:val="24"/>
        </w:rPr>
        <w:t>r</w:t>
      </w:r>
      <w:r w:rsidRPr="00B12DB7">
        <w:rPr>
          <w:rFonts w:asciiTheme="minorHAnsi" w:hAnsiTheme="minorHAnsi" w:cstheme="minorHAnsi"/>
          <w:szCs w:val="24"/>
        </w:rPr>
        <w:t>y</w:t>
      </w:r>
      <w:r w:rsidRPr="00B12DB7">
        <w:rPr>
          <w:rFonts w:asciiTheme="minorHAnsi" w:hAnsiTheme="minorHAnsi" w:cstheme="minorHAnsi"/>
          <w:spacing w:val="-5"/>
          <w:szCs w:val="24"/>
        </w:rPr>
        <w:t xml:space="preserve"> </w:t>
      </w:r>
      <w:r w:rsidRPr="00B12DB7">
        <w:rPr>
          <w:rFonts w:asciiTheme="minorHAnsi" w:hAnsiTheme="minorHAnsi" w:cstheme="minorHAnsi"/>
          <w:szCs w:val="24"/>
        </w:rPr>
        <w:t xml:space="preserve">to </w:t>
      </w:r>
      <w:r w:rsidRPr="00B12DB7">
        <w:rPr>
          <w:rFonts w:asciiTheme="minorHAnsi" w:hAnsiTheme="minorHAnsi" w:cstheme="minorHAnsi"/>
          <w:spacing w:val="1"/>
          <w:szCs w:val="24"/>
        </w:rPr>
        <w:t>t</w:t>
      </w:r>
      <w:r w:rsidRPr="00B12DB7">
        <w:rPr>
          <w:rFonts w:asciiTheme="minorHAnsi" w:hAnsiTheme="minorHAnsi" w:cstheme="minorHAnsi"/>
          <w:szCs w:val="24"/>
        </w:rPr>
        <w:t>he</w:t>
      </w:r>
      <w:r w:rsidRPr="00B12DB7">
        <w:rPr>
          <w:rFonts w:asciiTheme="minorHAnsi" w:hAnsiTheme="minorHAnsi" w:cstheme="minorHAnsi"/>
          <w:spacing w:val="-1"/>
          <w:szCs w:val="24"/>
        </w:rPr>
        <w:t xml:space="preserve"> </w:t>
      </w:r>
      <w:r w:rsidRPr="00B12DB7">
        <w:rPr>
          <w:rFonts w:asciiTheme="minorHAnsi" w:hAnsiTheme="minorHAnsi" w:cstheme="minorHAnsi"/>
          <w:szCs w:val="24"/>
        </w:rPr>
        <w:t>p</w:t>
      </w:r>
      <w:r w:rsidRPr="00B12DB7">
        <w:rPr>
          <w:rFonts w:asciiTheme="minorHAnsi" w:hAnsiTheme="minorHAnsi" w:cstheme="minorHAnsi"/>
          <w:spacing w:val="1"/>
          <w:szCs w:val="24"/>
        </w:rPr>
        <w:t>e</w:t>
      </w:r>
      <w:r w:rsidRPr="00B12DB7">
        <w:rPr>
          <w:rFonts w:asciiTheme="minorHAnsi" w:hAnsiTheme="minorHAnsi" w:cstheme="minorHAnsi"/>
          <w:szCs w:val="24"/>
        </w:rPr>
        <w:t xml:space="preserve">nsion </w:t>
      </w:r>
      <w:r w:rsidRPr="00B12DB7">
        <w:rPr>
          <w:rFonts w:asciiTheme="minorHAnsi" w:hAnsiTheme="minorHAnsi" w:cstheme="minorHAnsi"/>
          <w:spacing w:val="-1"/>
          <w:szCs w:val="24"/>
        </w:rPr>
        <w:t>f</w:t>
      </w:r>
      <w:r w:rsidRPr="00B12DB7">
        <w:rPr>
          <w:rFonts w:asciiTheme="minorHAnsi" w:hAnsiTheme="minorHAnsi" w:cstheme="minorHAnsi"/>
          <w:szCs w:val="24"/>
        </w:rPr>
        <w:t>und.</w:t>
      </w:r>
      <w:r w:rsidR="00B12DB7">
        <w:rPr>
          <w:rFonts w:asciiTheme="minorHAnsi" w:hAnsiTheme="minorHAnsi" w:cstheme="minorHAnsi"/>
          <w:szCs w:val="24"/>
        </w:rPr>
        <w:t xml:space="preserve"> </w:t>
      </w:r>
      <w:r w:rsidR="00DB3DDA">
        <w:rPr>
          <w:rFonts w:asciiTheme="minorHAnsi" w:hAnsiTheme="minorHAnsi" w:cstheme="minorHAnsi"/>
        </w:rPr>
        <w:t>Firms</w:t>
      </w:r>
      <w:r w:rsidR="00B12DB7" w:rsidRPr="00DB3DDA">
        <w:rPr>
          <w:rFonts w:asciiTheme="minorHAnsi" w:hAnsiTheme="minorHAnsi" w:cstheme="minorHAnsi"/>
        </w:rPr>
        <w:t xml:space="preserve"> must </w:t>
      </w:r>
      <w:r w:rsidR="00C87D6F">
        <w:rPr>
          <w:rFonts w:asciiTheme="minorHAnsi" w:hAnsiTheme="minorHAnsi" w:cstheme="minorHAnsi"/>
        </w:rPr>
        <w:t xml:space="preserve">contractually </w:t>
      </w:r>
      <w:r w:rsidR="00B12DB7" w:rsidRPr="00DB3DDA">
        <w:rPr>
          <w:rFonts w:asciiTheme="minorHAnsi" w:hAnsiTheme="minorHAnsi" w:cstheme="minorHAnsi"/>
        </w:rPr>
        <w:t xml:space="preserve">agree to (a) serve as a fiduciary </w:t>
      </w:r>
      <w:r w:rsidR="00DB3DDA" w:rsidRPr="00DB3DDA">
        <w:rPr>
          <w:rFonts w:asciiTheme="minorHAnsi" w:hAnsiTheme="minorHAnsi" w:cstheme="minorHAnsi"/>
        </w:rPr>
        <w:t>concerning</w:t>
      </w:r>
      <w:r w:rsidR="00B12DB7" w:rsidRPr="00DB3DDA">
        <w:rPr>
          <w:rFonts w:asciiTheme="minorHAnsi" w:hAnsiTheme="minorHAnsi" w:cstheme="minorHAnsi"/>
        </w:rPr>
        <w:t xml:space="preserve"> its services and (b) defend, indemnify, and hold harmless CCCERA (and its indemnified parties) for claims, expenses, losses, damages, etc. related to acts or omissions by the firm that are not consistent with the fiduciary standard of care, breaches of representations and warranties, and material misrepresentations.  </w:t>
      </w:r>
    </w:p>
    <w:p w14:paraId="6D1E0EB2" w14:textId="070C14AD" w:rsidR="005C4E6E" w:rsidRPr="00430CD8" w:rsidRDefault="005C4E6E" w:rsidP="00412DC3">
      <w:pPr>
        <w:pStyle w:val="ListParagraph"/>
        <w:widowControl w:val="0"/>
        <w:numPr>
          <w:ilvl w:val="1"/>
          <w:numId w:val="33"/>
        </w:numPr>
        <w:autoSpaceDE w:val="0"/>
        <w:autoSpaceDN w:val="0"/>
        <w:adjustRightInd w:val="0"/>
        <w:spacing w:before="120" w:after="120"/>
        <w:contextualSpacing w:val="0"/>
        <w:rPr>
          <w:rFonts w:asciiTheme="minorHAnsi" w:hAnsiTheme="minorHAnsi" w:cstheme="minorHAnsi"/>
          <w:szCs w:val="24"/>
        </w:rPr>
      </w:pPr>
      <w:r w:rsidRPr="00B12DB7">
        <w:rPr>
          <w:rFonts w:asciiTheme="minorHAnsi" w:hAnsiTheme="minorHAnsi" w:cstheme="minorHAnsi"/>
          <w:szCs w:val="24"/>
        </w:rPr>
        <w:t>The firm must be registered as an investment adviser under the Investment Advisers Act of 1940.</w:t>
      </w:r>
      <w:r w:rsidR="00A309AE">
        <w:rPr>
          <w:rFonts w:asciiTheme="minorHAnsi" w:hAnsiTheme="minorHAnsi" w:cstheme="minorHAnsi"/>
          <w:szCs w:val="24"/>
        </w:rPr>
        <w:t xml:space="preserve"> </w:t>
      </w:r>
      <w:r w:rsidR="00DB3DDA" w:rsidRPr="00DB3DDA">
        <w:rPr>
          <w:rFonts w:asciiTheme="minorHAnsi" w:hAnsiTheme="minorHAnsi" w:cstheme="minorHAnsi"/>
          <w:szCs w:val="24"/>
        </w:rPr>
        <w:t>Firms</w:t>
      </w:r>
      <w:r w:rsidR="00B12DB7" w:rsidRPr="00DB3DDA">
        <w:rPr>
          <w:rFonts w:asciiTheme="minorHAnsi" w:hAnsiTheme="minorHAnsi" w:cstheme="minorHAnsi"/>
          <w:szCs w:val="24"/>
        </w:rPr>
        <w:t xml:space="preserve"> must be a SEC‐registered investment advisor or exempt from registration. If exempt, the </w:t>
      </w:r>
      <w:r w:rsidR="00DB3DDA" w:rsidRPr="00DB3DDA">
        <w:rPr>
          <w:rFonts w:asciiTheme="minorHAnsi" w:hAnsiTheme="minorHAnsi" w:cstheme="minorHAnsi"/>
          <w:szCs w:val="24"/>
        </w:rPr>
        <w:t>firm</w:t>
      </w:r>
      <w:r w:rsidR="00B12DB7" w:rsidRPr="00DB3DDA">
        <w:rPr>
          <w:rFonts w:asciiTheme="minorHAnsi" w:hAnsiTheme="minorHAnsi" w:cstheme="minorHAnsi"/>
          <w:szCs w:val="24"/>
        </w:rPr>
        <w:t xml:space="preserve"> must explain the nature of their exemption from registration. </w:t>
      </w:r>
    </w:p>
    <w:p w14:paraId="78ABBD55" w14:textId="13875CD7" w:rsidR="00A309AE" w:rsidRPr="00430CD8" w:rsidRDefault="00A309AE" w:rsidP="00D12012">
      <w:pPr>
        <w:pStyle w:val="ListParagraph"/>
        <w:widowControl w:val="0"/>
        <w:numPr>
          <w:ilvl w:val="1"/>
          <w:numId w:val="33"/>
        </w:numPr>
        <w:autoSpaceDE w:val="0"/>
        <w:autoSpaceDN w:val="0"/>
        <w:adjustRightInd w:val="0"/>
        <w:spacing w:before="120" w:after="120"/>
        <w:ind w:right="73"/>
        <w:contextualSpacing w:val="0"/>
        <w:rPr>
          <w:rFonts w:asciiTheme="minorHAnsi" w:hAnsiTheme="minorHAnsi" w:cstheme="minorHAnsi"/>
          <w:szCs w:val="24"/>
        </w:rPr>
      </w:pPr>
      <w:r>
        <w:rPr>
          <w:rFonts w:asciiTheme="minorHAnsi" w:hAnsiTheme="minorHAnsi" w:cstheme="minorHAnsi"/>
          <w:szCs w:val="24"/>
        </w:rPr>
        <w:t>T</w:t>
      </w:r>
      <w:r w:rsidR="005C4E6E" w:rsidRPr="00B12DB7">
        <w:rPr>
          <w:rFonts w:asciiTheme="minorHAnsi" w:hAnsiTheme="minorHAnsi" w:cstheme="minorHAnsi"/>
          <w:szCs w:val="24"/>
        </w:rPr>
        <w:t xml:space="preserve">he </w:t>
      </w:r>
      <w:r w:rsidR="005C4E6E" w:rsidRPr="00B12DB7">
        <w:rPr>
          <w:rFonts w:asciiTheme="minorHAnsi" w:hAnsiTheme="minorHAnsi" w:cstheme="minorHAnsi"/>
          <w:spacing w:val="-1"/>
          <w:szCs w:val="24"/>
        </w:rPr>
        <w:t>f</w:t>
      </w:r>
      <w:r w:rsidR="005C4E6E" w:rsidRPr="00B12DB7">
        <w:rPr>
          <w:rFonts w:asciiTheme="minorHAnsi" w:hAnsiTheme="minorHAnsi" w:cstheme="minorHAnsi"/>
          <w:szCs w:val="24"/>
        </w:rPr>
        <w:t>irm</w:t>
      </w:r>
      <w:r w:rsidR="005C4E6E" w:rsidRPr="00B12DB7">
        <w:rPr>
          <w:rFonts w:asciiTheme="minorHAnsi" w:hAnsiTheme="minorHAnsi" w:cstheme="minorHAnsi"/>
          <w:spacing w:val="2"/>
          <w:szCs w:val="24"/>
        </w:rPr>
        <w:t xml:space="preserve"> </w:t>
      </w:r>
      <w:r w:rsidR="005C4E6E" w:rsidRPr="00B12DB7">
        <w:rPr>
          <w:rFonts w:asciiTheme="minorHAnsi" w:hAnsiTheme="minorHAnsi" w:cstheme="minorHAnsi"/>
          <w:szCs w:val="24"/>
        </w:rPr>
        <w:t>must</w:t>
      </w:r>
      <w:r w:rsidR="005C4E6E" w:rsidRPr="00B12DB7">
        <w:rPr>
          <w:rFonts w:asciiTheme="minorHAnsi" w:hAnsiTheme="minorHAnsi" w:cstheme="minorHAnsi"/>
          <w:spacing w:val="3"/>
          <w:szCs w:val="24"/>
        </w:rPr>
        <w:t xml:space="preserve"> </w:t>
      </w:r>
      <w:r w:rsidR="005C4E6E" w:rsidRPr="00B12DB7">
        <w:rPr>
          <w:rFonts w:asciiTheme="minorHAnsi" w:hAnsiTheme="minorHAnsi" w:cstheme="minorHAnsi"/>
          <w:szCs w:val="24"/>
        </w:rPr>
        <w:t>h</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ve</w:t>
      </w:r>
      <w:r w:rsidR="005C4E6E" w:rsidRPr="00B12DB7">
        <w:rPr>
          <w:rFonts w:asciiTheme="minorHAnsi" w:hAnsiTheme="minorHAnsi" w:cstheme="minorHAnsi"/>
          <w:spacing w:val="1"/>
          <w:szCs w:val="24"/>
        </w:rPr>
        <w:t xml:space="preserve"> </w:t>
      </w:r>
      <w:r w:rsidR="005C4E6E" w:rsidRPr="00B12DB7">
        <w:rPr>
          <w:rFonts w:asciiTheme="minorHAnsi" w:hAnsiTheme="minorHAnsi" w:cstheme="minorHAnsi"/>
          <w:szCs w:val="24"/>
        </w:rPr>
        <w:t>b</w:t>
      </w:r>
      <w:r w:rsidR="005C4E6E" w:rsidRPr="00B12DB7">
        <w:rPr>
          <w:rFonts w:asciiTheme="minorHAnsi" w:hAnsiTheme="minorHAnsi" w:cstheme="minorHAnsi"/>
          <w:spacing w:val="-1"/>
          <w:szCs w:val="24"/>
        </w:rPr>
        <w:t>ee</w:t>
      </w:r>
      <w:r w:rsidR="005C4E6E" w:rsidRPr="00B12DB7">
        <w:rPr>
          <w:rFonts w:asciiTheme="minorHAnsi" w:hAnsiTheme="minorHAnsi" w:cstheme="minorHAnsi"/>
          <w:szCs w:val="24"/>
        </w:rPr>
        <w:t>n</w:t>
      </w:r>
      <w:r w:rsidR="005C4E6E" w:rsidRPr="00B12DB7">
        <w:rPr>
          <w:rFonts w:asciiTheme="minorHAnsi" w:hAnsiTheme="minorHAnsi" w:cstheme="minorHAnsi"/>
          <w:spacing w:val="2"/>
          <w:szCs w:val="24"/>
        </w:rPr>
        <w:t xml:space="preserve"> </w:t>
      </w:r>
      <w:r w:rsidR="005C4E6E" w:rsidRPr="00B12DB7">
        <w:rPr>
          <w:rFonts w:asciiTheme="minorHAnsi" w:hAnsiTheme="minorHAnsi" w:cstheme="minorHAnsi"/>
          <w:szCs w:val="24"/>
        </w:rPr>
        <w:t>in</w:t>
      </w:r>
      <w:r w:rsidR="005C4E6E" w:rsidRPr="00B12DB7">
        <w:rPr>
          <w:rFonts w:asciiTheme="minorHAnsi" w:hAnsiTheme="minorHAnsi" w:cstheme="minorHAnsi"/>
          <w:spacing w:val="3"/>
          <w:szCs w:val="24"/>
        </w:rPr>
        <w:t xml:space="preserve"> </w:t>
      </w:r>
      <w:r w:rsidR="005C4E6E" w:rsidRPr="00B12DB7">
        <w:rPr>
          <w:rFonts w:asciiTheme="minorHAnsi" w:hAnsiTheme="minorHAnsi" w:cstheme="minorHAnsi"/>
          <w:spacing w:val="-3"/>
          <w:szCs w:val="24"/>
        </w:rPr>
        <w:t>c</w:t>
      </w:r>
      <w:r w:rsidR="005C4E6E" w:rsidRPr="00B12DB7">
        <w:rPr>
          <w:rFonts w:asciiTheme="minorHAnsi" w:hAnsiTheme="minorHAnsi" w:cstheme="minorHAnsi"/>
          <w:szCs w:val="24"/>
        </w:rPr>
        <w:t>ont</w:t>
      </w:r>
      <w:r w:rsidR="005C4E6E" w:rsidRPr="00B12DB7">
        <w:rPr>
          <w:rFonts w:asciiTheme="minorHAnsi" w:hAnsiTheme="minorHAnsi" w:cstheme="minorHAnsi"/>
          <w:spacing w:val="1"/>
          <w:szCs w:val="24"/>
        </w:rPr>
        <w:t>i</w:t>
      </w:r>
      <w:r w:rsidR="005C4E6E" w:rsidRPr="00B12DB7">
        <w:rPr>
          <w:rFonts w:asciiTheme="minorHAnsi" w:hAnsiTheme="minorHAnsi" w:cstheme="minorHAnsi"/>
          <w:szCs w:val="24"/>
        </w:rPr>
        <w:t>nuous</w:t>
      </w:r>
      <w:r w:rsidR="005C4E6E" w:rsidRPr="00B12DB7">
        <w:rPr>
          <w:rFonts w:asciiTheme="minorHAnsi" w:hAnsiTheme="minorHAnsi" w:cstheme="minorHAnsi"/>
          <w:spacing w:val="7"/>
          <w:szCs w:val="24"/>
        </w:rPr>
        <w:t xml:space="preserve"> </w:t>
      </w:r>
      <w:r w:rsidR="005C4E6E" w:rsidRPr="00B12DB7">
        <w:rPr>
          <w:rFonts w:asciiTheme="minorHAnsi" w:hAnsiTheme="minorHAnsi" w:cstheme="minorHAnsi"/>
          <w:szCs w:val="24"/>
        </w:rPr>
        <w:t>op</w:t>
      </w:r>
      <w:r w:rsidR="005C4E6E" w:rsidRPr="00B12DB7">
        <w:rPr>
          <w:rFonts w:asciiTheme="minorHAnsi" w:hAnsiTheme="minorHAnsi" w:cstheme="minorHAnsi"/>
          <w:spacing w:val="-1"/>
          <w:szCs w:val="24"/>
        </w:rPr>
        <w:t>e</w:t>
      </w:r>
      <w:r w:rsidR="005C4E6E" w:rsidRPr="00B12DB7">
        <w:rPr>
          <w:rFonts w:asciiTheme="minorHAnsi" w:hAnsiTheme="minorHAnsi" w:cstheme="minorHAnsi"/>
          <w:szCs w:val="24"/>
        </w:rPr>
        <w:t>r</w:t>
      </w:r>
      <w:r w:rsidR="005C4E6E" w:rsidRPr="00B12DB7">
        <w:rPr>
          <w:rFonts w:asciiTheme="minorHAnsi" w:hAnsiTheme="minorHAnsi" w:cstheme="minorHAnsi"/>
          <w:spacing w:val="-2"/>
          <w:szCs w:val="24"/>
        </w:rPr>
        <w:t>a</w:t>
      </w:r>
      <w:r w:rsidR="005C4E6E" w:rsidRPr="00B12DB7">
        <w:rPr>
          <w:rFonts w:asciiTheme="minorHAnsi" w:hAnsiTheme="minorHAnsi" w:cstheme="minorHAnsi"/>
          <w:szCs w:val="24"/>
        </w:rPr>
        <w:t>t</w:t>
      </w:r>
      <w:r w:rsidR="005C4E6E" w:rsidRPr="00B12DB7">
        <w:rPr>
          <w:rFonts w:asciiTheme="minorHAnsi" w:hAnsiTheme="minorHAnsi" w:cstheme="minorHAnsi"/>
          <w:spacing w:val="1"/>
          <w:szCs w:val="24"/>
        </w:rPr>
        <w:t>i</w:t>
      </w:r>
      <w:r w:rsidR="005C4E6E" w:rsidRPr="00B12DB7">
        <w:rPr>
          <w:rFonts w:asciiTheme="minorHAnsi" w:hAnsiTheme="minorHAnsi" w:cstheme="minorHAnsi"/>
          <w:szCs w:val="24"/>
        </w:rPr>
        <w:t>on</w:t>
      </w:r>
      <w:r w:rsidR="005C4E6E" w:rsidRPr="00B12DB7">
        <w:rPr>
          <w:rFonts w:asciiTheme="minorHAnsi" w:hAnsiTheme="minorHAnsi" w:cstheme="minorHAnsi"/>
          <w:spacing w:val="3"/>
          <w:szCs w:val="24"/>
        </w:rPr>
        <w:t xml:space="preserve"> </w:t>
      </w:r>
      <w:r w:rsidR="005C4E6E" w:rsidRPr="00B12DB7">
        <w:rPr>
          <w:rFonts w:asciiTheme="minorHAnsi" w:hAnsiTheme="minorHAnsi" w:cstheme="minorHAnsi"/>
          <w:szCs w:val="24"/>
        </w:rPr>
        <w:t>in</w:t>
      </w:r>
      <w:r w:rsidR="005C4E6E" w:rsidRPr="00B12DB7">
        <w:rPr>
          <w:rFonts w:asciiTheme="minorHAnsi" w:hAnsiTheme="minorHAnsi" w:cstheme="minorHAnsi"/>
          <w:spacing w:val="3"/>
          <w:szCs w:val="24"/>
        </w:rPr>
        <w:t xml:space="preserve"> </w:t>
      </w:r>
      <w:r w:rsidR="005C4E6E" w:rsidRPr="00B12DB7">
        <w:rPr>
          <w:rFonts w:asciiTheme="minorHAnsi" w:hAnsiTheme="minorHAnsi" w:cstheme="minorHAnsi"/>
          <w:szCs w:val="24"/>
        </w:rPr>
        <w:t>t</w:t>
      </w:r>
      <w:r w:rsidR="005C4E6E" w:rsidRPr="00B12DB7">
        <w:rPr>
          <w:rFonts w:asciiTheme="minorHAnsi" w:hAnsiTheme="minorHAnsi" w:cstheme="minorHAnsi"/>
          <w:spacing w:val="-2"/>
          <w:szCs w:val="24"/>
        </w:rPr>
        <w:t>h</w:t>
      </w:r>
      <w:r w:rsidR="005C4E6E" w:rsidRPr="00B12DB7">
        <w:rPr>
          <w:rFonts w:asciiTheme="minorHAnsi" w:hAnsiTheme="minorHAnsi" w:cstheme="minorHAnsi"/>
          <w:szCs w:val="24"/>
        </w:rPr>
        <w:t>e</w:t>
      </w:r>
      <w:r w:rsidR="005C4E6E" w:rsidRPr="00B12DB7">
        <w:rPr>
          <w:rFonts w:asciiTheme="minorHAnsi" w:hAnsiTheme="minorHAnsi" w:cstheme="minorHAnsi"/>
          <w:spacing w:val="1"/>
          <w:szCs w:val="24"/>
        </w:rPr>
        <w:t xml:space="preserve"> </w:t>
      </w:r>
      <w:r w:rsidR="005C4E6E" w:rsidRPr="00B12DB7">
        <w:rPr>
          <w:rFonts w:asciiTheme="minorHAnsi" w:hAnsiTheme="minorHAnsi" w:cstheme="minorHAnsi"/>
          <w:szCs w:val="24"/>
        </w:rPr>
        <w:t>United</w:t>
      </w:r>
      <w:r w:rsidR="005C4E6E" w:rsidRPr="00B12DB7">
        <w:rPr>
          <w:rFonts w:asciiTheme="minorHAnsi" w:hAnsiTheme="minorHAnsi" w:cstheme="minorHAnsi"/>
          <w:spacing w:val="2"/>
          <w:szCs w:val="24"/>
        </w:rPr>
        <w:t xml:space="preserve"> </w:t>
      </w:r>
      <w:r w:rsidR="005C4E6E" w:rsidRPr="00B12DB7">
        <w:rPr>
          <w:rFonts w:asciiTheme="minorHAnsi" w:hAnsiTheme="minorHAnsi" w:cstheme="minorHAnsi"/>
          <w:spacing w:val="1"/>
          <w:szCs w:val="24"/>
        </w:rPr>
        <w:t>S</w:t>
      </w:r>
      <w:r w:rsidR="005C4E6E" w:rsidRPr="00B12DB7">
        <w:rPr>
          <w:rFonts w:asciiTheme="minorHAnsi" w:hAnsiTheme="minorHAnsi" w:cstheme="minorHAnsi"/>
          <w:szCs w:val="24"/>
        </w:rPr>
        <w:t>tat</w:t>
      </w:r>
      <w:r w:rsidR="005C4E6E" w:rsidRPr="00B12DB7">
        <w:rPr>
          <w:rFonts w:asciiTheme="minorHAnsi" w:hAnsiTheme="minorHAnsi" w:cstheme="minorHAnsi"/>
          <w:spacing w:val="-1"/>
          <w:szCs w:val="24"/>
        </w:rPr>
        <w:t>e</w:t>
      </w:r>
      <w:r w:rsidR="005C4E6E" w:rsidRPr="00B12DB7">
        <w:rPr>
          <w:rFonts w:asciiTheme="minorHAnsi" w:hAnsiTheme="minorHAnsi" w:cstheme="minorHAnsi"/>
          <w:szCs w:val="24"/>
        </w:rPr>
        <w:t>s</w:t>
      </w:r>
      <w:r w:rsidR="005C4E6E" w:rsidRPr="00B12DB7">
        <w:rPr>
          <w:rFonts w:asciiTheme="minorHAnsi" w:hAnsiTheme="minorHAnsi" w:cstheme="minorHAnsi"/>
          <w:spacing w:val="4"/>
          <w:szCs w:val="24"/>
        </w:rPr>
        <w:t xml:space="preserve"> </w:t>
      </w:r>
      <w:r w:rsidR="005C4E6E" w:rsidRPr="00B12DB7">
        <w:rPr>
          <w:rFonts w:asciiTheme="minorHAnsi" w:hAnsiTheme="minorHAnsi" w:cstheme="minorHAnsi"/>
          <w:szCs w:val="24"/>
        </w:rPr>
        <w:t xml:space="preserve">for </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t</w:t>
      </w:r>
      <w:r w:rsidR="005C4E6E" w:rsidRPr="00B12DB7">
        <w:rPr>
          <w:rFonts w:asciiTheme="minorHAnsi" w:hAnsiTheme="minorHAnsi" w:cstheme="minorHAnsi"/>
          <w:spacing w:val="3"/>
          <w:szCs w:val="24"/>
        </w:rPr>
        <w:t xml:space="preserve"> </w:t>
      </w:r>
      <w:r w:rsidR="005C4E6E" w:rsidRPr="00B12DB7">
        <w:rPr>
          <w:rFonts w:asciiTheme="minorHAnsi" w:hAnsiTheme="minorHAnsi" w:cstheme="minorHAnsi"/>
          <w:szCs w:val="24"/>
        </w:rPr>
        <w:t>le</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st</w:t>
      </w:r>
      <w:r w:rsidR="005C4E6E" w:rsidRPr="00B12DB7">
        <w:rPr>
          <w:rFonts w:asciiTheme="minorHAnsi" w:hAnsiTheme="minorHAnsi" w:cstheme="minorHAnsi"/>
          <w:spacing w:val="3"/>
          <w:szCs w:val="24"/>
        </w:rPr>
        <w:t xml:space="preserve"> </w:t>
      </w:r>
      <w:r w:rsidR="005C4E6E" w:rsidRPr="00B12DB7">
        <w:rPr>
          <w:rFonts w:asciiTheme="minorHAnsi" w:hAnsiTheme="minorHAnsi" w:cstheme="minorHAnsi"/>
          <w:szCs w:val="24"/>
        </w:rPr>
        <w:t>five</w:t>
      </w:r>
      <w:r w:rsidR="005C4E6E" w:rsidRPr="00B12DB7">
        <w:rPr>
          <w:rFonts w:asciiTheme="minorHAnsi" w:hAnsiTheme="minorHAnsi" w:cstheme="minorHAnsi"/>
          <w:spacing w:val="1"/>
          <w:szCs w:val="24"/>
        </w:rPr>
        <w:t xml:space="preserve"> </w:t>
      </w:r>
      <w:r w:rsidR="005C4E6E" w:rsidRPr="00B12DB7">
        <w:rPr>
          <w:rFonts w:asciiTheme="minorHAnsi" w:hAnsiTheme="minorHAnsi" w:cstheme="minorHAnsi"/>
          <w:szCs w:val="24"/>
        </w:rPr>
        <w:t>(5)</w:t>
      </w:r>
      <w:r w:rsidR="005C4E6E" w:rsidRPr="00B12DB7">
        <w:rPr>
          <w:rFonts w:asciiTheme="minorHAnsi" w:hAnsiTheme="minorHAnsi" w:cstheme="minorHAnsi"/>
          <w:spacing w:val="4"/>
          <w:szCs w:val="24"/>
        </w:rPr>
        <w:t xml:space="preserve"> </w:t>
      </w:r>
      <w:r w:rsidR="005C4E6E" w:rsidRPr="00B12DB7">
        <w:rPr>
          <w:rFonts w:asciiTheme="minorHAnsi" w:hAnsiTheme="minorHAnsi" w:cstheme="minorHAnsi"/>
          <w:spacing w:val="-5"/>
          <w:szCs w:val="24"/>
        </w:rPr>
        <w:t>y</w:t>
      </w:r>
      <w:r w:rsidR="005C4E6E" w:rsidRPr="00B12DB7">
        <w:rPr>
          <w:rFonts w:asciiTheme="minorHAnsi" w:hAnsiTheme="minorHAnsi" w:cstheme="minorHAnsi"/>
          <w:spacing w:val="-1"/>
          <w:szCs w:val="24"/>
        </w:rPr>
        <w:t>e</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rs</w:t>
      </w:r>
      <w:r w:rsidR="005C4E6E" w:rsidRPr="00B12DB7">
        <w:rPr>
          <w:rFonts w:asciiTheme="minorHAnsi" w:hAnsiTheme="minorHAnsi" w:cstheme="minorHAnsi"/>
          <w:spacing w:val="2"/>
          <w:szCs w:val="24"/>
        </w:rPr>
        <w:t xml:space="preserve"> </w:t>
      </w:r>
      <w:r w:rsidR="005C4E6E" w:rsidRPr="00B12DB7">
        <w:rPr>
          <w:rFonts w:asciiTheme="minorHAnsi" w:hAnsiTheme="minorHAnsi" w:cstheme="minorHAnsi"/>
          <w:szCs w:val="24"/>
        </w:rPr>
        <w:t>p</w:t>
      </w:r>
      <w:r w:rsidR="005C4E6E" w:rsidRPr="00B12DB7">
        <w:rPr>
          <w:rFonts w:asciiTheme="minorHAnsi" w:hAnsiTheme="minorHAnsi" w:cstheme="minorHAnsi"/>
          <w:spacing w:val="-1"/>
          <w:szCs w:val="24"/>
        </w:rPr>
        <w:t>r</w:t>
      </w:r>
      <w:r w:rsidR="005C4E6E" w:rsidRPr="00B12DB7">
        <w:rPr>
          <w:rFonts w:asciiTheme="minorHAnsi" w:hAnsiTheme="minorHAnsi" w:cstheme="minorHAnsi"/>
          <w:szCs w:val="24"/>
        </w:rPr>
        <w:t>ovid</w:t>
      </w:r>
      <w:r w:rsidR="005C4E6E" w:rsidRPr="00B12DB7">
        <w:rPr>
          <w:rFonts w:asciiTheme="minorHAnsi" w:hAnsiTheme="minorHAnsi" w:cstheme="minorHAnsi"/>
          <w:spacing w:val="1"/>
          <w:szCs w:val="24"/>
        </w:rPr>
        <w:t>i</w:t>
      </w:r>
      <w:r w:rsidR="005C4E6E" w:rsidRPr="00B12DB7">
        <w:rPr>
          <w:rFonts w:asciiTheme="minorHAnsi" w:hAnsiTheme="minorHAnsi" w:cstheme="minorHAnsi"/>
          <w:szCs w:val="24"/>
        </w:rPr>
        <w:t>ng</w:t>
      </w:r>
      <w:r w:rsidR="005C4E6E" w:rsidRPr="00B12DB7">
        <w:rPr>
          <w:rFonts w:asciiTheme="minorHAnsi" w:hAnsiTheme="minorHAnsi" w:cstheme="minorHAnsi"/>
          <w:spacing w:val="2"/>
          <w:szCs w:val="24"/>
        </w:rPr>
        <w:t xml:space="preserve"> </w:t>
      </w:r>
      <w:r w:rsidR="005C4E6E" w:rsidRPr="00B12DB7">
        <w:rPr>
          <w:rFonts w:asciiTheme="minorHAnsi" w:hAnsiTheme="minorHAnsi" w:cstheme="minorHAnsi"/>
          <w:szCs w:val="24"/>
        </w:rPr>
        <w:t>general</w:t>
      </w:r>
      <w:r w:rsidR="005C4E6E" w:rsidRPr="00B12DB7">
        <w:rPr>
          <w:rFonts w:asciiTheme="minorHAnsi" w:hAnsiTheme="minorHAnsi" w:cstheme="minorHAnsi"/>
          <w:spacing w:val="2"/>
          <w:szCs w:val="24"/>
        </w:rPr>
        <w:t xml:space="preserve"> </w:t>
      </w:r>
      <w:r w:rsidR="005C4E6E" w:rsidRPr="00B12DB7">
        <w:rPr>
          <w:rFonts w:asciiTheme="minorHAnsi" w:hAnsiTheme="minorHAnsi" w:cstheme="minorHAnsi"/>
          <w:szCs w:val="24"/>
        </w:rPr>
        <w:t>inves</w:t>
      </w:r>
      <w:r w:rsidR="005C4E6E" w:rsidRPr="00B12DB7">
        <w:rPr>
          <w:rFonts w:asciiTheme="minorHAnsi" w:hAnsiTheme="minorHAnsi" w:cstheme="minorHAnsi"/>
          <w:spacing w:val="2"/>
          <w:szCs w:val="24"/>
        </w:rPr>
        <w:t>t</w:t>
      </w:r>
      <w:r w:rsidR="005C4E6E" w:rsidRPr="00B12DB7">
        <w:rPr>
          <w:rFonts w:asciiTheme="minorHAnsi" w:hAnsiTheme="minorHAnsi" w:cstheme="minorHAnsi"/>
          <w:szCs w:val="24"/>
        </w:rPr>
        <w:t>ment</w:t>
      </w:r>
      <w:r w:rsidR="005C4E6E" w:rsidRPr="00B12DB7">
        <w:rPr>
          <w:rFonts w:asciiTheme="minorHAnsi" w:hAnsiTheme="minorHAnsi" w:cstheme="minorHAnsi"/>
          <w:spacing w:val="2"/>
          <w:szCs w:val="24"/>
        </w:rPr>
        <w:t xml:space="preserve"> </w:t>
      </w:r>
      <w:r w:rsidR="005C4E6E" w:rsidRPr="00B12DB7">
        <w:rPr>
          <w:rFonts w:asciiTheme="minorHAnsi" w:hAnsiTheme="minorHAnsi" w:cstheme="minorHAnsi"/>
          <w:spacing w:val="-1"/>
          <w:szCs w:val="24"/>
        </w:rPr>
        <w:t>consulting</w:t>
      </w:r>
      <w:r w:rsidR="005C4E6E" w:rsidRPr="00B12DB7">
        <w:rPr>
          <w:rFonts w:asciiTheme="minorHAnsi" w:hAnsiTheme="minorHAnsi" w:cstheme="minorHAnsi"/>
          <w:spacing w:val="2"/>
          <w:szCs w:val="24"/>
        </w:rPr>
        <w:t xml:space="preserve"> </w:t>
      </w:r>
      <w:r w:rsidR="005C4E6E" w:rsidRPr="00B12DB7">
        <w:rPr>
          <w:rFonts w:asciiTheme="minorHAnsi" w:hAnsiTheme="minorHAnsi" w:cstheme="minorHAnsi"/>
          <w:szCs w:val="24"/>
        </w:rPr>
        <w:t>s</w:t>
      </w:r>
      <w:r w:rsidR="005C4E6E" w:rsidRPr="00B12DB7">
        <w:rPr>
          <w:rFonts w:asciiTheme="minorHAnsi" w:hAnsiTheme="minorHAnsi" w:cstheme="minorHAnsi"/>
          <w:spacing w:val="-1"/>
          <w:szCs w:val="24"/>
        </w:rPr>
        <w:t>e</w:t>
      </w:r>
      <w:r w:rsidR="005C4E6E" w:rsidRPr="00B12DB7">
        <w:rPr>
          <w:rFonts w:asciiTheme="minorHAnsi" w:hAnsiTheme="minorHAnsi" w:cstheme="minorHAnsi"/>
          <w:szCs w:val="24"/>
        </w:rPr>
        <w:t>rvi</w:t>
      </w:r>
      <w:r w:rsidR="005C4E6E" w:rsidRPr="00B12DB7">
        <w:rPr>
          <w:rFonts w:asciiTheme="minorHAnsi" w:hAnsiTheme="minorHAnsi" w:cstheme="minorHAnsi"/>
          <w:spacing w:val="1"/>
          <w:szCs w:val="24"/>
        </w:rPr>
        <w:t>c</w:t>
      </w:r>
      <w:r w:rsidR="005C4E6E" w:rsidRPr="00B12DB7">
        <w:rPr>
          <w:rFonts w:asciiTheme="minorHAnsi" w:hAnsiTheme="minorHAnsi" w:cstheme="minorHAnsi"/>
          <w:spacing w:val="-1"/>
          <w:szCs w:val="24"/>
        </w:rPr>
        <w:t>e</w:t>
      </w:r>
      <w:r w:rsidR="005C4E6E" w:rsidRPr="00B12DB7">
        <w:rPr>
          <w:rFonts w:asciiTheme="minorHAnsi" w:hAnsiTheme="minorHAnsi" w:cstheme="minorHAnsi"/>
          <w:szCs w:val="24"/>
        </w:rPr>
        <w:t>s</w:t>
      </w:r>
      <w:r w:rsidR="005C4E6E" w:rsidRPr="00B12DB7">
        <w:rPr>
          <w:rFonts w:asciiTheme="minorHAnsi" w:hAnsiTheme="minorHAnsi" w:cstheme="minorHAnsi"/>
          <w:spacing w:val="3"/>
          <w:szCs w:val="24"/>
        </w:rPr>
        <w:t xml:space="preserve"> </w:t>
      </w:r>
      <w:r w:rsidR="005C4E6E" w:rsidRPr="00B12DB7">
        <w:rPr>
          <w:rFonts w:asciiTheme="minorHAnsi" w:hAnsiTheme="minorHAnsi" w:cstheme="minorHAnsi"/>
          <w:szCs w:val="24"/>
        </w:rPr>
        <w:t>for ins</w:t>
      </w:r>
      <w:r w:rsidR="005C4E6E" w:rsidRPr="00B12DB7">
        <w:rPr>
          <w:rFonts w:asciiTheme="minorHAnsi" w:hAnsiTheme="minorHAnsi" w:cstheme="minorHAnsi"/>
          <w:spacing w:val="1"/>
          <w:szCs w:val="24"/>
        </w:rPr>
        <w:t>t</w:t>
      </w:r>
      <w:r w:rsidR="005C4E6E" w:rsidRPr="00B12DB7">
        <w:rPr>
          <w:rFonts w:asciiTheme="minorHAnsi" w:hAnsiTheme="minorHAnsi" w:cstheme="minorHAnsi"/>
          <w:szCs w:val="24"/>
        </w:rPr>
        <w:t>i</w:t>
      </w:r>
      <w:r w:rsidR="005C4E6E" w:rsidRPr="00B12DB7">
        <w:rPr>
          <w:rFonts w:asciiTheme="minorHAnsi" w:hAnsiTheme="minorHAnsi" w:cstheme="minorHAnsi"/>
          <w:spacing w:val="1"/>
          <w:szCs w:val="24"/>
        </w:rPr>
        <w:t>t</w:t>
      </w:r>
      <w:r w:rsidR="005C4E6E" w:rsidRPr="00B12DB7">
        <w:rPr>
          <w:rFonts w:asciiTheme="minorHAnsi" w:hAnsiTheme="minorHAnsi" w:cstheme="minorHAnsi"/>
          <w:szCs w:val="24"/>
        </w:rPr>
        <w:t>ut</w:t>
      </w:r>
      <w:r w:rsidR="005C4E6E" w:rsidRPr="00B12DB7">
        <w:rPr>
          <w:rFonts w:asciiTheme="minorHAnsi" w:hAnsiTheme="minorHAnsi" w:cstheme="minorHAnsi"/>
          <w:spacing w:val="1"/>
          <w:szCs w:val="24"/>
        </w:rPr>
        <w:t>i</w:t>
      </w:r>
      <w:r w:rsidR="005C4E6E" w:rsidRPr="00B12DB7">
        <w:rPr>
          <w:rFonts w:asciiTheme="minorHAnsi" w:hAnsiTheme="minorHAnsi" w:cstheme="minorHAnsi"/>
          <w:szCs w:val="24"/>
        </w:rPr>
        <w:t>on</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l</w:t>
      </w:r>
      <w:r w:rsidR="005C4E6E" w:rsidRPr="00B12DB7">
        <w:rPr>
          <w:rFonts w:asciiTheme="minorHAnsi" w:hAnsiTheme="minorHAnsi" w:cstheme="minorHAnsi"/>
          <w:spacing w:val="5"/>
          <w:szCs w:val="24"/>
        </w:rPr>
        <w:t xml:space="preserve"> investment fu</w:t>
      </w:r>
      <w:r w:rsidR="005C4E6E" w:rsidRPr="00B12DB7">
        <w:rPr>
          <w:rFonts w:asciiTheme="minorHAnsi" w:hAnsiTheme="minorHAnsi" w:cstheme="minorHAnsi"/>
          <w:szCs w:val="24"/>
        </w:rPr>
        <w:t>nds</w:t>
      </w:r>
      <w:r w:rsidR="005C4E6E" w:rsidRPr="00B12DB7">
        <w:rPr>
          <w:rFonts w:asciiTheme="minorHAnsi" w:hAnsiTheme="minorHAnsi" w:cstheme="minorHAnsi"/>
          <w:spacing w:val="5"/>
          <w:szCs w:val="24"/>
        </w:rPr>
        <w:t xml:space="preserve"> </w:t>
      </w:r>
      <w:r w:rsidR="005C4E6E" w:rsidRPr="00B12DB7">
        <w:rPr>
          <w:rFonts w:asciiTheme="minorHAnsi" w:hAnsiTheme="minorHAnsi" w:cstheme="minorHAnsi"/>
          <w:szCs w:val="24"/>
        </w:rPr>
        <w:t>si</w:t>
      </w:r>
      <w:r w:rsidR="005C4E6E" w:rsidRPr="00B12DB7">
        <w:rPr>
          <w:rFonts w:asciiTheme="minorHAnsi" w:hAnsiTheme="minorHAnsi" w:cstheme="minorHAnsi"/>
          <w:spacing w:val="1"/>
          <w:szCs w:val="24"/>
        </w:rPr>
        <w:t>m</w:t>
      </w:r>
      <w:r w:rsidR="005C4E6E" w:rsidRPr="00B12DB7">
        <w:rPr>
          <w:rFonts w:asciiTheme="minorHAnsi" w:hAnsiTheme="minorHAnsi" w:cstheme="minorHAnsi"/>
          <w:szCs w:val="24"/>
        </w:rPr>
        <w:t>i</w:t>
      </w:r>
      <w:r w:rsidR="005C4E6E" w:rsidRPr="00B12DB7">
        <w:rPr>
          <w:rFonts w:asciiTheme="minorHAnsi" w:hAnsiTheme="minorHAnsi" w:cstheme="minorHAnsi"/>
          <w:spacing w:val="1"/>
          <w:szCs w:val="24"/>
        </w:rPr>
        <w:t>l</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r</w:t>
      </w:r>
      <w:r w:rsidR="005C4E6E" w:rsidRPr="00B12DB7">
        <w:rPr>
          <w:rFonts w:asciiTheme="minorHAnsi" w:hAnsiTheme="minorHAnsi" w:cstheme="minorHAnsi"/>
          <w:spacing w:val="4"/>
          <w:szCs w:val="24"/>
        </w:rPr>
        <w:t xml:space="preserve"> in size and complexity </w:t>
      </w:r>
      <w:r w:rsidR="005C4E6E" w:rsidRPr="00B12DB7">
        <w:rPr>
          <w:rFonts w:asciiTheme="minorHAnsi" w:hAnsiTheme="minorHAnsi" w:cstheme="minorHAnsi"/>
          <w:szCs w:val="24"/>
        </w:rPr>
        <w:t>to</w:t>
      </w:r>
      <w:r w:rsidR="005C4E6E" w:rsidRPr="00B12DB7">
        <w:rPr>
          <w:rFonts w:asciiTheme="minorHAnsi" w:hAnsiTheme="minorHAnsi" w:cstheme="minorHAnsi"/>
          <w:spacing w:val="5"/>
          <w:szCs w:val="24"/>
        </w:rPr>
        <w:t xml:space="preserve"> </w:t>
      </w:r>
      <w:r w:rsidR="005C4E6E" w:rsidRPr="00B12DB7">
        <w:rPr>
          <w:rFonts w:asciiTheme="minorHAnsi" w:hAnsiTheme="minorHAnsi" w:cstheme="minorHAnsi"/>
          <w:szCs w:val="24"/>
        </w:rPr>
        <w:t>CCCERA.  Alte</w:t>
      </w:r>
      <w:r w:rsidR="005C4E6E" w:rsidRPr="00B12DB7">
        <w:rPr>
          <w:rFonts w:asciiTheme="minorHAnsi" w:hAnsiTheme="minorHAnsi" w:cstheme="minorHAnsi"/>
          <w:spacing w:val="-1"/>
          <w:szCs w:val="24"/>
        </w:rPr>
        <w:t>r</w:t>
      </w:r>
      <w:r w:rsidR="005C4E6E" w:rsidRPr="00B12DB7">
        <w:rPr>
          <w:rFonts w:asciiTheme="minorHAnsi" w:hAnsiTheme="minorHAnsi" w:cstheme="minorHAnsi"/>
          <w:szCs w:val="24"/>
        </w:rPr>
        <w:t>n</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tively,</w:t>
      </w:r>
      <w:r w:rsidR="005C4E6E" w:rsidRPr="00B12DB7">
        <w:rPr>
          <w:rFonts w:asciiTheme="minorHAnsi" w:hAnsiTheme="minorHAnsi" w:cstheme="minorHAnsi"/>
          <w:spacing w:val="5"/>
          <w:szCs w:val="24"/>
        </w:rPr>
        <w:t xml:space="preserve"> </w:t>
      </w:r>
      <w:r w:rsidR="005C4E6E" w:rsidRPr="00B12DB7">
        <w:rPr>
          <w:rFonts w:asciiTheme="minorHAnsi" w:hAnsiTheme="minorHAnsi" w:cstheme="minorHAnsi"/>
          <w:szCs w:val="24"/>
        </w:rPr>
        <w:t xml:space="preserve">a significant number </w:t>
      </w:r>
      <w:r w:rsidR="005C4E6E" w:rsidRPr="00B12DB7">
        <w:rPr>
          <w:rFonts w:asciiTheme="minorHAnsi" w:hAnsiTheme="minorHAnsi" w:cstheme="minorHAnsi"/>
          <w:spacing w:val="2"/>
          <w:szCs w:val="24"/>
        </w:rPr>
        <w:t>o</w:t>
      </w:r>
      <w:r w:rsidR="005C4E6E" w:rsidRPr="00B12DB7">
        <w:rPr>
          <w:rFonts w:asciiTheme="minorHAnsi" w:hAnsiTheme="minorHAnsi" w:cstheme="minorHAnsi"/>
          <w:szCs w:val="24"/>
        </w:rPr>
        <w:t>f</w:t>
      </w:r>
      <w:r w:rsidR="005C4E6E" w:rsidRPr="00B12DB7">
        <w:rPr>
          <w:rFonts w:asciiTheme="minorHAnsi" w:hAnsiTheme="minorHAnsi" w:cstheme="minorHAnsi"/>
          <w:spacing w:val="4"/>
          <w:szCs w:val="24"/>
        </w:rPr>
        <w:t xml:space="preserve"> </w:t>
      </w:r>
      <w:r w:rsidR="005C4E6E" w:rsidRPr="00B12DB7">
        <w:rPr>
          <w:rFonts w:asciiTheme="minorHAnsi" w:hAnsiTheme="minorHAnsi" w:cstheme="minorHAnsi"/>
          <w:szCs w:val="24"/>
        </w:rPr>
        <w:t>the p</w:t>
      </w:r>
      <w:r w:rsidR="005C4E6E" w:rsidRPr="00B12DB7">
        <w:rPr>
          <w:rFonts w:asciiTheme="minorHAnsi" w:hAnsiTheme="minorHAnsi" w:cstheme="minorHAnsi"/>
          <w:spacing w:val="-1"/>
          <w:szCs w:val="24"/>
        </w:rPr>
        <w:t>r</w:t>
      </w:r>
      <w:r w:rsidR="005C4E6E" w:rsidRPr="00B12DB7">
        <w:rPr>
          <w:rFonts w:asciiTheme="minorHAnsi" w:hAnsiTheme="minorHAnsi" w:cstheme="minorHAnsi"/>
          <w:szCs w:val="24"/>
        </w:rPr>
        <w:t>incip</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ls</w:t>
      </w:r>
      <w:r w:rsidR="005C4E6E" w:rsidRPr="00B12DB7">
        <w:rPr>
          <w:rFonts w:asciiTheme="minorHAnsi" w:hAnsiTheme="minorHAnsi" w:cstheme="minorHAnsi"/>
          <w:spacing w:val="8"/>
          <w:szCs w:val="24"/>
        </w:rPr>
        <w:t xml:space="preserve"> </w:t>
      </w:r>
      <w:r w:rsidR="005C4E6E" w:rsidRPr="00B12DB7">
        <w:rPr>
          <w:rFonts w:asciiTheme="minorHAnsi" w:hAnsiTheme="minorHAnsi" w:cstheme="minorHAnsi"/>
          <w:szCs w:val="24"/>
        </w:rPr>
        <w:t>of</w:t>
      </w:r>
      <w:r w:rsidR="005C4E6E" w:rsidRPr="00B12DB7">
        <w:rPr>
          <w:rFonts w:asciiTheme="minorHAnsi" w:hAnsiTheme="minorHAnsi" w:cstheme="minorHAnsi"/>
          <w:spacing w:val="6"/>
          <w:szCs w:val="24"/>
        </w:rPr>
        <w:t xml:space="preserve"> </w:t>
      </w:r>
      <w:r w:rsidR="005C4E6E" w:rsidRPr="00B12DB7">
        <w:rPr>
          <w:rFonts w:asciiTheme="minorHAnsi" w:hAnsiTheme="minorHAnsi" w:cstheme="minorHAnsi"/>
          <w:szCs w:val="24"/>
        </w:rPr>
        <w:t>the</w:t>
      </w:r>
      <w:r w:rsidR="005C4E6E" w:rsidRPr="00B12DB7">
        <w:rPr>
          <w:rFonts w:asciiTheme="minorHAnsi" w:hAnsiTheme="minorHAnsi" w:cstheme="minorHAnsi"/>
          <w:spacing w:val="6"/>
          <w:szCs w:val="24"/>
        </w:rPr>
        <w:t xml:space="preserve"> </w:t>
      </w:r>
      <w:r w:rsidR="005C4E6E" w:rsidRPr="00B12DB7">
        <w:rPr>
          <w:rFonts w:asciiTheme="minorHAnsi" w:hAnsiTheme="minorHAnsi" w:cstheme="minorHAnsi"/>
          <w:szCs w:val="24"/>
        </w:rPr>
        <w:t>fi</w:t>
      </w:r>
      <w:r w:rsidR="005C4E6E" w:rsidRPr="00B12DB7">
        <w:rPr>
          <w:rFonts w:asciiTheme="minorHAnsi" w:hAnsiTheme="minorHAnsi" w:cstheme="minorHAnsi"/>
          <w:spacing w:val="-1"/>
          <w:szCs w:val="24"/>
        </w:rPr>
        <w:t>r</w:t>
      </w:r>
      <w:r w:rsidR="005C4E6E" w:rsidRPr="00B12DB7">
        <w:rPr>
          <w:rFonts w:asciiTheme="minorHAnsi" w:hAnsiTheme="minorHAnsi" w:cstheme="minorHAnsi"/>
          <w:szCs w:val="24"/>
        </w:rPr>
        <w:t>m</w:t>
      </w:r>
      <w:r w:rsidR="005C4E6E" w:rsidRPr="00B12DB7">
        <w:rPr>
          <w:rFonts w:asciiTheme="minorHAnsi" w:hAnsiTheme="minorHAnsi" w:cstheme="minorHAnsi"/>
          <w:spacing w:val="7"/>
          <w:szCs w:val="24"/>
        </w:rPr>
        <w:t xml:space="preserve"> </w:t>
      </w:r>
      <w:r w:rsidR="005C4E6E" w:rsidRPr="00B12DB7">
        <w:rPr>
          <w:rFonts w:asciiTheme="minorHAnsi" w:hAnsiTheme="minorHAnsi" w:cstheme="minorHAnsi"/>
          <w:szCs w:val="24"/>
        </w:rPr>
        <w:t>m</w:t>
      </w:r>
      <w:r w:rsidR="005C4E6E" w:rsidRPr="00B12DB7">
        <w:rPr>
          <w:rFonts w:asciiTheme="minorHAnsi" w:hAnsiTheme="minorHAnsi" w:cstheme="minorHAnsi"/>
          <w:spacing w:val="3"/>
          <w:szCs w:val="24"/>
        </w:rPr>
        <w:t>u</w:t>
      </w:r>
      <w:r w:rsidR="005C4E6E" w:rsidRPr="00B12DB7">
        <w:rPr>
          <w:rFonts w:asciiTheme="minorHAnsi" w:hAnsiTheme="minorHAnsi" w:cstheme="minorHAnsi"/>
          <w:szCs w:val="24"/>
        </w:rPr>
        <w:t>st</w:t>
      </w:r>
      <w:r w:rsidR="005C4E6E" w:rsidRPr="00B12DB7">
        <w:rPr>
          <w:rFonts w:asciiTheme="minorHAnsi" w:hAnsiTheme="minorHAnsi" w:cstheme="minorHAnsi"/>
          <w:spacing w:val="8"/>
          <w:szCs w:val="24"/>
        </w:rPr>
        <w:t xml:space="preserve"> </w:t>
      </w:r>
      <w:r w:rsidR="005C4E6E" w:rsidRPr="00B12DB7">
        <w:rPr>
          <w:rFonts w:asciiTheme="minorHAnsi" w:hAnsiTheme="minorHAnsi" w:cstheme="minorHAnsi"/>
          <w:szCs w:val="24"/>
        </w:rPr>
        <w:t>h</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ve</w:t>
      </w:r>
      <w:r w:rsidR="005C4E6E" w:rsidRPr="00B12DB7">
        <w:rPr>
          <w:rFonts w:asciiTheme="minorHAnsi" w:hAnsiTheme="minorHAnsi" w:cstheme="minorHAnsi"/>
          <w:spacing w:val="6"/>
          <w:szCs w:val="24"/>
        </w:rPr>
        <w:t xml:space="preserve"> </w:t>
      </w:r>
      <w:r w:rsidR="005C4E6E" w:rsidRPr="00B12DB7">
        <w:rPr>
          <w:rFonts w:asciiTheme="minorHAnsi" w:hAnsiTheme="minorHAnsi" w:cstheme="minorHAnsi"/>
          <w:szCs w:val="24"/>
        </w:rPr>
        <w:t>wo</w:t>
      </w:r>
      <w:r w:rsidR="005C4E6E" w:rsidRPr="00B12DB7">
        <w:rPr>
          <w:rFonts w:asciiTheme="minorHAnsi" w:hAnsiTheme="minorHAnsi" w:cstheme="minorHAnsi"/>
          <w:spacing w:val="-1"/>
          <w:szCs w:val="24"/>
        </w:rPr>
        <w:t>r</w:t>
      </w:r>
      <w:r w:rsidR="005C4E6E" w:rsidRPr="00B12DB7">
        <w:rPr>
          <w:rFonts w:asciiTheme="minorHAnsi" w:hAnsiTheme="minorHAnsi" w:cstheme="minorHAnsi"/>
          <w:spacing w:val="2"/>
          <w:szCs w:val="24"/>
        </w:rPr>
        <w:t>k</w:t>
      </w:r>
      <w:r w:rsidR="005C4E6E" w:rsidRPr="00B12DB7">
        <w:rPr>
          <w:rFonts w:asciiTheme="minorHAnsi" w:hAnsiTheme="minorHAnsi" w:cstheme="minorHAnsi"/>
          <w:spacing w:val="-1"/>
          <w:szCs w:val="24"/>
        </w:rPr>
        <w:t>e</w:t>
      </w:r>
      <w:r w:rsidR="005C4E6E" w:rsidRPr="00B12DB7">
        <w:rPr>
          <w:rFonts w:asciiTheme="minorHAnsi" w:hAnsiTheme="minorHAnsi" w:cstheme="minorHAnsi"/>
          <w:szCs w:val="24"/>
        </w:rPr>
        <w:t>d</w:t>
      </w:r>
      <w:r w:rsidR="005C4E6E" w:rsidRPr="00B12DB7">
        <w:rPr>
          <w:rFonts w:asciiTheme="minorHAnsi" w:hAnsiTheme="minorHAnsi" w:cstheme="minorHAnsi"/>
          <w:spacing w:val="7"/>
          <w:szCs w:val="24"/>
        </w:rPr>
        <w:t xml:space="preserve"> </w:t>
      </w:r>
      <w:r w:rsidR="005C4E6E" w:rsidRPr="00B12DB7">
        <w:rPr>
          <w:rFonts w:asciiTheme="minorHAnsi" w:hAnsiTheme="minorHAnsi" w:cstheme="minorHAnsi"/>
          <w:szCs w:val="24"/>
        </w:rPr>
        <w:t>togeth</w:t>
      </w:r>
      <w:r w:rsidR="005C4E6E" w:rsidRPr="00B12DB7">
        <w:rPr>
          <w:rFonts w:asciiTheme="minorHAnsi" w:hAnsiTheme="minorHAnsi" w:cstheme="minorHAnsi"/>
          <w:spacing w:val="-1"/>
          <w:szCs w:val="24"/>
        </w:rPr>
        <w:t>e</w:t>
      </w:r>
      <w:r w:rsidR="005C4E6E" w:rsidRPr="00B12DB7">
        <w:rPr>
          <w:rFonts w:asciiTheme="minorHAnsi" w:hAnsiTheme="minorHAnsi" w:cstheme="minorHAnsi"/>
          <w:szCs w:val="24"/>
        </w:rPr>
        <w:t>r</w:t>
      </w:r>
      <w:r w:rsidR="005C4E6E" w:rsidRPr="00B12DB7">
        <w:rPr>
          <w:rFonts w:asciiTheme="minorHAnsi" w:hAnsiTheme="minorHAnsi" w:cstheme="minorHAnsi"/>
          <w:spacing w:val="9"/>
          <w:szCs w:val="24"/>
        </w:rPr>
        <w:t xml:space="preserve"> </w:t>
      </w:r>
      <w:r w:rsidR="005C4E6E" w:rsidRPr="00B12DB7">
        <w:rPr>
          <w:rFonts w:asciiTheme="minorHAnsi" w:hAnsiTheme="minorHAnsi" w:cstheme="minorHAnsi"/>
          <w:szCs w:val="24"/>
        </w:rPr>
        <w:t>for</w:t>
      </w:r>
      <w:r w:rsidR="005C4E6E" w:rsidRPr="00B12DB7">
        <w:rPr>
          <w:rFonts w:asciiTheme="minorHAnsi" w:hAnsiTheme="minorHAnsi" w:cstheme="minorHAnsi"/>
          <w:spacing w:val="6"/>
          <w:szCs w:val="24"/>
        </w:rPr>
        <w:t xml:space="preserve"> </w:t>
      </w:r>
      <w:r w:rsidR="005C4E6E" w:rsidRPr="00B12DB7">
        <w:rPr>
          <w:rFonts w:asciiTheme="minorHAnsi" w:hAnsiTheme="minorHAnsi" w:cstheme="minorHAnsi"/>
          <w:szCs w:val="24"/>
        </w:rPr>
        <w:t>a</w:t>
      </w:r>
      <w:r w:rsidR="005C4E6E" w:rsidRPr="00B12DB7">
        <w:rPr>
          <w:rFonts w:asciiTheme="minorHAnsi" w:hAnsiTheme="minorHAnsi" w:cstheme="minorHAnsi"/>
          <w:spacing w:val="6"/>
          <w:szCs w:val="24"/>
        </w:rPr>
        <w:t xml:space="preserve"> </w:t>
      </w:r>
      <w:r w:rsidR="005C4E6E" w:rsidRPr="00B12DB7">
        <w:rPr>
          <w:rFonts w:asciiTheme="minorHAnsi" w:hAnsiTheme="minorHAnsi" w:cstheme="minorHAnsi"/>
          <w:szCs w:val="24"/>
        </w:rPr>
        <w:t>m</w:t>
      </w:r>
      <w:r w:rsidR="005C4E6E" w:rsidRPr="00B12DB7">
        <w:rPr>
          <w:rFonts w:asciiTheme="minorHAnsi" w:hAnsiTheme="minorHAnsi" w:cstheme="minorHAnsi"/>
          <w:spacing w:val="1"/>
          <w:szCs w:val="24"/>
        </w:rPr>
        <w:t>i</w:t>
      </w:r>
      <w:r w:rsidR="005C4E6E" w:rsidRPr="00B12DB7">
        <w:rPr>
          <w:rFonts w:asciiTheme="minorHAnsi" w:hAnsiTheme="minorHAnsi" w:cstheme="minorHAnsi"/>
          <w:szCs w:val="24"/>
        </w:rPr>
        <w:t>ni</w:t>
      </w:r>
      <w:r w:rsidR="005C4E6E" w:rsidRPr="00B12DB7">
        <w:rPr>
          <w:rFonts w:asciiTheme="minorHAnsi" w:hAnsiTheme="minorHAnsi" w:cstheme="minorHAnsi"/>
          <w:spacing w:val="1"/>
          <w:szCs w:val="24"/>
        </w:rPr>
        <w:t>m</w:t>
      </w:r>
      <w:r w:rsidR="005C4E6E" w:rsidRPr="00B12DB7">
        <w:rPr>
          <w:rFonts w:asciiTheme="minorHAnsi" w:hAnsiTheme="minorHAnsi" w:cstheme="minorHAnsi"/>
          <w:szCs w:val="24"/>
        </w:rPr>
        <w:t>um</w:t>
      </w:r>
      <w:r w:rsidR="005C4E6E" w:rsidRPr="00B12DB7">
        <w:rPr>
          <w:rFonts w:asciiTheme="minorHAnsi" w:hAnsiTheme="minorHAnsi" w:cstheme="minorHAnsi"/>
          <w:spacing w:val="7"/>
          <w:szCs w:val="24"/>
        </w:rPr>
        <w:t xml:space="preserve"> </w:t>
      </w:r>
      <w:r w:rsidR="005C4E6E" w:rsidRPr="00B12DB7">
        <w:rPr>
          <w:rFonts w:asciiTheme="minorHAnsi" w:hAnsiTheme="minorHAnsi" w:cstheme="minorHAnsi"/>
          <w:szCs w:val="24"/>
        </w:rPr>
        <w:t>of</w:t>
      </w:r>
      <w:r w:rsidR="005C4E6E" w:rsidRPr="00B12DB7">
        <w:rPr>
          <w:rFonts w:asciiTheme="minorHAnsi" w:hAnsiTheme="minorHAnsi" w:cstheme="minorHAnsi"/>
          <w:spacing w:val="11"/>
          <w:szCs w:val="24"/>
        </w:rPr>
        <w:t xml:space="preserve"> </w:t>
      </w:r>
      <w:r w:rsidR="005C4E6E" w:rsidRPr="00B12DB7">
        <w:rPr>
          <w:rFonts w:asciiTheme="minorHAnsi" w:hAnsiTheme="minorHAnsi" w:cstheme="minorHAnsi"/>
          <w:szCs w:val="24"/>
        </w:rPr>
        <w:t>five</w:t>
      </w:r>
      <w:r w:rsidR="005C4E6E" w:rsidRPr="00B12DB7">
        <w:rPr>
          <w:rFonts w:asciiTheme="minorHAnsi" w:hAnsiTheme="minorHAnsi" w:cstheme="minorHAnsi"/>
          <w:spacing w:val="6"/>
          <w:szCs w:val="24"/>
        </w:rPr>
        <w:t xml:space="preserve"> </w:t>
      </w:r>
      <w:r w:rsidR="005C4E6E" w:rsidRPr="00B12DB7">
        <w:rPr>
          <w:rFonts w:asciiTheme="minorHAnsi" w:hAnsiTheme="minorHAnsi" w:cstheme="minorHAnsi"/>
          <w:szCs w:val="24"/>
        </w:rPr>
        <w:t>(</w:t>
      </w:r>
      <w:r w:rsidR="005C4E6E" w:rsidRPr="00B12DB7">
        <w:rPr>
          <w:rFonts w:asciiTheme="minorHAnsi" w:hAnsiTheme="minorHAnsi" w:cstheme="minorHAnsi"/>
          <w:spacing w:val="2"/>
          <w:szCs w:val="24"/>
        </w:rPr>
        <w:t>5</w:t>
      </w:r>
      <w:r w:rsidR="005C4E6E" w:rsidRPr="00B12DB7">
        <w:rPr>
          <w:rFonts w:asciiTheme="minorHAnsi" w:hAnsiTheme="minorHAnsi" w:cstheme="minorHAnsi"/>
          <w:szCs w:val="24"/>
        </w:rPr>
        <w:t>)</w:t>
      </w:r>
      <w:r w:rsidR="005C4E6E" w:rsidRPr="00B12DB7">
        <w:rPr>
          <w:rFonts w:asciiTheme="minorHAnsi" w:hAnsiTheme="minorHAnsi" w:cstheme="minorHAnsi"/>
          <w:spacing w:val="9"/>
          <w:szCs w:val="24"/>
        </w:rPr>
        <w:t xml:space="preserve"> </w:t>
      </w:r>
      <w:r w:rsidR="005C4E6E" w:rsidRPr="00B12DB7">
        <w:rPr>
          <w:rFonts w:asciiTheme="minorHAnsi" w:hAnsiTheme="minorHAnsi" w:cstheme="minorHAnsi"/>
          <w:spacing w:val="-5"/>
          <w:szCs w:val="24"/>
        </w:rPr>
        <w:t>y</w:t>
      </w:r>
      <w:r w:rsidR="005C4E6E" w:rsidRPr="00B12DB7">
        <w:rPr>
          <w:rFonts w:asciiTheme="minorHAnsi" w:hAnsiTheme="minorHAnsi" w:cstheme="minorHAnsi"/>
          <w:spacing w:val="1"/>
          <w:szCs w:val="24"/>
        </w:rPr>
        <w:t>e</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rs,</w:t>
      </w:r>
      <w:r w:rsidR="005C4E6E" w:rsidRPr="00B12DB7">
        <w:rPr>
          <w:rFonts w:asciiTheme="minorHAnsi" w:hAnsiTheme="minorHAnsi" w:cstheme="minorHAnsi"/>
          <w:spacing w:val="14"/>
          <w:szCs w:val="24"/>
        </w:rPr>
        <w:t xml:space="preserve"> </w:t>
      </w:r>
      <w:r w:rsidR="005C4E6E" w:rsidRPr="00B12DB7">
        <w:rPr>
          <w:rFonts w:asciiTheme="minorHAnsi" w:hAnsiTheme="minorHAnsi" w:cstheme="minorHAnsi"/>
          <w:szCs w:val="24"/>
        </w:rPr>
        <w:t>p</w:t>
      </w:r>
      <w:r w:rsidR="005C4E6E" w:rsidRPr="00B12DB7">
        <w:rPr>
          <w:rFonts w:asciiTheme="minorHAnsi" w:hAnsiTheme="minorHAnsi" w:cstheme="minorHAnsi"/>
          <w:spacing w:val="-1"/>
          <w:szCs w:val="24"/>
        </w:rPr>
        <w:t>r</w:t>
      </w:r>
      <w:r w:rsidR="005C4E6E" w:rsidRPr="00B12DB7">
        <w:rPr>
          <w:rFonts w:asciiTheme="minorHAnsi" w:hAnsiTheme="minorHAnsi" w:cstheme="minorHAnsi"/>
          <w:szCs w:val="24"/>
        </w:rPr>
        <w:t>ovid</w:t>
      </w:r>
      <w:r w:rsidR="005C4E6E" w:rsidRPr="00B12DB7">
        <w:rPr>
          <w:rFonts w:asciiTheme="minorHAnsi" w:hAnsiTheme="minorHAnsi" w:cstheme="minorHAnsi"/>
          <w:spacing w:val="1"/>
          <w:szCs w:val="24"/>
        </w:rPr>
        <w:t>i</w:t>
      </w:r>
      <w:r w:rsidR="005C4E6E" w:rsidRPr="00B12DB7">
        <w:rPr>
          <w:rFonts w:asciiTheme="minorHAnsi" w:hAnsiTheme="minorHAnsi" w:cstheme="minorHAnsi"/>
          <w:spacing w:val="2"/>
          <w:szCs w:val="24"/>
        </w:rPr>
        <w:t>n</w:t>
      </w:r>
      <w:r w:rsidR="005C4E6E" w:rsidRPr="00B12DB7">
        <w:rPr>
          <w:rFonts w:asciiTheme="minorHAnsi" w:hAnsiTheme="minorHAnsi" w:cstheme="minorHAnsi"/>
          <w:szCs w:val="24"/>
        </w:rPr>
        <w:t>g</w:t>
      </w:r>
      <w:r w:rsidR="005C4E6E" w:rsidRPr="00B12DB7">
        <w:rPr>
          <w:rFonts w:asciiTheme="minorHAnsi" w:hAnsiTheme="minorHAnsi" w:cstheme="minorHAnsi"/>
          <w:spacing w:val="14"/>
          <w:szCs w:val="24"/>
        </w:rPr>
        <w:t xml:space="preserve"> general investment consulting </w:t>
      </w:r>
      <w:r w:rsidR="005C4E6E" w:rsidRPr="00B12DB7">
        <w:rPr>
          <w:rFonts w:asciiTheme="minorHAnsi" w:hAnsiTheme="minorHAnsi" w:cstheme="minorHAnsi"/>
          <w:szCs w:val="24"/>
        </w:rPr>
        <w:t>s</w:t>
      </w:r>
      <w:r w:rsidR="005C4E6E" w:rsidRPr="00B12DB7">
        <w:rPr>
          <w:rFonts w:asciiTheme="minorHAnsi" w:hAnsiTheme="minorHAnsi" w:cstheme="minorHAnsi"/>
          <w:spacing w:val="-1"/>
          <w:szCs w:val="24"/>
        </w:rPr>
        <w:t>e</w:t>
      </w:r>
      <w:r w:rsidR="005C4E6E" w:rsidRPr="00B12DB7">
        <w:rPr>
          <w:rFonts w:asciiTheme="minorHAnsi" w:hAnsiTheme="minorHAnsi" w:cstheme="minorHAnsi"/>
          <w:szCs w:val="24"/>
        </w:rPr>
        <w:t>rvi</w:t>
      </w:r>
      <w:r w:rsidR="005C4E6E" w:rsidRPr="00B12DB7">
        <w:rPr>
          <w:rFonts w:asciiTheme="minorHAnsi" w:hAnsiTheme="minorHAnsi" w:cstheme="minorHAnsi"/>
          <w:spacing w:val="1"/>
          <w:szCs w:val="24"/>
        </w:rPr>
        <w:t>c</w:t>
      </w:r>
      <w:r w:rsidR="005C4E6E" w:rsidRPr="00B12DB7">
        <w:rPr>
          <w:rFonts w:asciiTheme="minorHAnsi" w:hAnsiTheme="minorHAnsi" w:cstheme="minorHAnsi"/>
          <w:spacing w:val="-1"/>
          <w:szCs w:val="24"/>
        </w:rPr>
        <w:t>e</w:t>
      </w:r>
      <w:r w:rsidR="005C4E6E" w:rsidRPr="00B12DB7">
        <w:rPr>
          <w:rFonts w:asciiTheme="minorHAnsi" w:hAnsiTheme="minorHAnsi" w:cstheme="minorHAnsi"/>
          <w:szCs w:val="24"/>
        </w:rPr>
        <w:t>s</w:t>
      </w:r>
      <w:r w:rsidR="005C4E6E" w:rsidRPr="00B12DB7">
        <w:rPr>
          <w:rFonts w:asciiTheme="minorHAnsi" w:hAnsiTheme="minorHAnsi" w:cstheme="minorHAnsi"/>
          <w:spacing w:val="15"/>
          <w:szCs w:val="24"/>
        </w:rPr>
        <w:t xml:space="preserve"> </w:t>
      </w:r>
      <w:r w:rsidR="005C4E6E" w:rsidRPr="00B12DB7">
        <w:rPr>
          <w:rFonts w:asciiTheme="minorHAnsi" w:hAnsiTheme="minorHAnsi" w:cstheme="minorHAnsi"/>
          <w:szCs w:val="24"/>
        </w:rPr>
        <w:t>for</w:t>
      </w:r>
      <w:r w:rsidR="005C4E6E" w:rsidRPr="00B12DB7">
        <w:rPr>
          <w:rFonts w:asciiTheme="minorHAnsi" w:hAnsiTheme="minorHAnsi" w:cstheme="minorHAnsi"/>
          <w:spacing w:val="15"/>
          <w:szCs w:val="24"/>
        </w:rPr>
        <w:t xml:space="preserve"> </w:t>
      </w:r>
      <w:r w:rsidR="005C4E6E" w:rsidRPr="00B12DB7">
        <w:rPr>
          <w:rFonts w:asciiTheme="minorHAnsi" w:hAnsiTheme="minorHAnsi" w:cstheme="minorHAnsi"/>
          <w:szCs w:val="24"/>
        </w:rPr>
        <w:t>ins</w:t>
      </w:r>
      <w:r w:rsidR="005C4E6E" w:rsidRPr="00B12DB7">
        <w:rPr>
          <w:rFonts w:asciiTheme="minorHAnsi" w:hAnsiTheme="minorHAnsi" w:cstheme="minorHAnsi"/>
          <w:spacing w:val="1"/>
          <w:szCs w:val="24"/>
        </w:rPr>
        <w:t>t</w:t>
      </w:r>
      <w:r w:rsidR="005C4E6E" w:rsidRPr="00B12DB7">
        <w:rPr>
          <w:rFonts w:asciiTheme="minorHAnsi" w:hAnsiTheme="minorHAnsi" w:cstheme="minorHAnsi"/>
          <w:szCs w:val="24"/>
        </w:rPr>
        <w:t>i</w:t>
      </w:r>
      <w:r w:rsidR="005C4E6E" w:rsidRPr="00B12DB7">
        <w:rPr>
          <w:rFonts w:asciiTheme="minorHAnsi" w:hAnsiTheme="minorHAnsi" w:cstheme="minorHAnsi"/>
          <w:spacing w:val="1"/>
          <w:szCs w:val="24"/>
        </w:rPr>
        <w:t>t</w:t>
      </w:r>
      <w:r w:rsidR="005C4E6E" w:rsidRPr="00B12DB7">
        <w:rPr>
          <w:rFonts w:asciiTheme="minorHAnsi" w:hAnsiTheme="minorHAnsi" w:cstheme="minorHAnsi"/>
          <w:szCs w:val="24"/>
        </w:rPr>
        <w:t>ut</w:t>
      </w:r>
      <w:r w:rsidR="005C4E6E" w:rsidRPr="00B12DB7">
        <w:rPr>
          <w:rFonts w:asciiTheme="minorHAnsi" w:hAnsiTheme="minorHAnsi" w:cstheme="minorHAnsi"/>
          <w:spacing w:val="1"/>
          <w:szCs w:val="24"/>
        </w:rPr>
        <w:t>i</w:t>
      </w:r>
      <w:r w:rsidR="005C4E6E" w:rsidRPr="00B12DB7">
        <w:rPr>
          <w:rFonts w:asciiTheme="minorHAnsi" w:hAnsiTheme="minorHAnsi" w:cstheme="minorHAnsi"/>
          <w:szCs w:val="24"/>
        </w:rPr>
        <w:t>on</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l investment funds si</w:t>
      </w:r>
      <w:r w:rsidR="005C4E6E" w:rsidRPr="00B12DB7">
        <w:rPr>
          <w:rFonts w:asciiTheme="minorHAnsi" w:hAnsiTheme="minorHAnsi" w:cstheme="minorHAnsi"/>
          <w:spacing w:val="1"/>
          <w:szCs w:val="24"/>
        </w:rPr>
        <w:t>m</w:t>
      </w:r>
      <w:r w:rsidR="005C4E6E" w:rsidRPr="00B12DB7">
        <w:rPr>
          <w:rFonts w:asciiTheme="minorHAnsi" w:hAnsiTheme="minorHAnsi" w:cstheme="minorHAnsi"/>
          <w:szCs w:val="24"/>
        </w:rPr>
        <w:t>i</w:t>
      </w:r>
      <w:r w:rsidR="005C4E6E" w:rsidRPr="00B12DB7">
        <w:rPr>
          <w:rFonts w:asciiTheme="minorHAnsi" w:hAnsiTheme="minorHAnsi" w:cstheme="minorHAnsi"/>
          <w:spacing w:val="1"/>
          <w:szCs w:val="24"/>
        </w:rPr>
        <w:t>l</w:t>
      </w:r>
      <w:r w:rsidR="005C4E6E" w:rsidRPr="00B12DB7">
        <w:rPr>
          <w:rFonts w:asciiTheme="minorHAnsi" w:hAnsiTheme="minorHAnsi" w:cstheme="minorHAnsi"/>
          <w:spacing w:val="-1"/>
          <w:szCs w:val="24"/>
        </w:rPr>
        <w:t>a</w:t>
      </w:r>
      <w:r w:rsidR="005C4E6E" w:rsidRPr="00B12DB7">
        <w:rPr>
          <w:rFonts w:asciiTheme="minorHAnsi" w:hAnsiTheme="minorHAnsi" w:cstheme="minorHAnsi"/>
          <w:szCs w:val="24"/>
        </w:rPr>
        <w:t xml:space="preserve">r in size and complexity to </w:t>
      </w:r>
      <w:r w:rsidR="005C4E6E" w:rsidRPr="00B12DB7">
        <w:rPr>
          <w:rFonts w:asciiTheme="minorHAnsi" w:hAnsiTheme="minorHAnsi" w:cstheme="minorHAnsi"/>
          <w:spacing w:val="-1"/>
          <w:szCs w:val="24"/>
        </w:rPr>
        <w:t>CCCERA</w:t>
      </w:r>
      <w:r w:rsidR="005C4E6E" w:rsidRPr="00B12DB7">
        <w:rPr>
          <w:rFonts w:asciiTheme="minorHAnsi" w:hAnsiTheme="minorHAnsi" w:cstheme="minorHAnsi"/>
          <w:szCs w:val="24"/>
        </w:rPr>
        <w:t>.</w:t>
      </w:r>
    </w:p>
    <w:p w14:paraId="3B48C919" w14:textId="6D1ACB27" w:rsidR="00A309AE" w:rsidRPr="00430CD8" w:rsidRDefault="00DB3DDA" w:rsidP="00412DC3">
      <w:pPr>
        <w:pStyle w:val="ListParagraph"/>
        <w:widowControl w:val="0"/>
        <w:numPr>
          <w:ilvl w:val="1"/>
          <w:numId w:val="33"/>
        </w:numPr>
        <w:autoSpaceDE w:val="0"/>
        <w:autoSpaceDN w:val="0"/>
        <w:adjustRightInd w:val="0"/>
        <w:spacing w:before="120" w:after="120"/>
        <w:ind w:right="73"/>
        <w:contextualSpacing w:val="0"/>
        <w:rPr>
          <w:rFonts w:asciiTheme="minorHAnsi" w:hAnsiTheme="minorHAnsi" w:cstheme="minorHAnsi"/>
          <w:szCs w:val="24"/>
        </w:rPr>
      </w:pPr>
      <w:r w:rsidRPr="00DB3DDA">
        <w:rPr>
          <w:rFonts w:asciiTheme="minorHAnsi" w:hAnsiTheme="minorHAnsi" w:cstheme="minorHAnsi"/>
          <w:szCs w:val="24"/>
        </w:rPr>
        <w:t>Firms</w:t>
      </w:r>
      <w:r w:rsidR="00B12DB7" w:rsidRPr="00DB3DDA">
        <w:rPr>
          <w:rFonts w:asciiTheme="minorHAnsi" w:hAnsiTheme="minorHAnsi" w:cstheme="minorHAnsi"/>
          <w:szCs w:val="24"/>
        </w:rPr>
        <w:t xml:space="preserve"> proposing investment consulting services must meet the following minimum client base and experience requirements at the time of submission</w:t>
      </w:r>
      <w:r w:rsidR="00A309AE" w:rsidRPr="00DB3DDA">
        <w:rPr>
          <w:rFonts w:asciiTheme="minorHAnsi" w:hAnsiTheme="minorHAnsi" w:cstheme="minorHAnsi"/>
          <w:szCs w:val="24"/>
        </w:rPr>
        <w:t>.</w:t>
      </w:r>
    </w:p>
    <w:p w14:paraId="57E9ACB7" w14:textId="73353D8B" w:rsidR="00A309AE" w:rsidRPr="00DB3DDA" w:rsidRDefault="00DB3DDA" w:rsidP="00412DC3">
      <w:pPr>
        <w:pStyle w:val="ListParagraph"/>
        <w:widowControl w:val="0"/>
        <w:numPr>
          <w:ilvl w:val="0"/>
          <w:numId w:val="35"/>
        </w:numPr>
        <w:autoSpaceDE w:val="0"/>
        <w:autoSpaceDN w:val="0"/>
        <w:adjustRightInd w:val="0"/>
        <w:spacing w:before="120" w:after="120"/>
        <w:ind w:right="72"/>
        <w:contextualSpacing w:val="0"/>
        <w:rPr>
          <w:rFonts w:asciiTheme="minorHAnsi" w:hAnsiTheme="minorHAnsi" w:cstheme="minorHAnsi"/>
          <w:szCs w:val="24"/>
        </w:rPr>
      </w:pPr>
      <w:r w:rsidRPr="00DB3DDA">
        <w:rPr>
          <w:rFonts w:asciiTheme="minorHAnsi" w:hAnsiTheme="minorHAnsi" w:cstheme="minorHAnsi"/>
          <w:szCs w:val="24"/>
        </w:rPr>
        <w:t>The firm</w:t>
      </w:r>
      <w:r w:rsidR="00A309AE" w:rsidRPr="00DB3DDA">
        <w:rPr>
          <w:rFonts w:asciiTheme="minorHAnsi" w:hAnsiTheme="minorHAnsi" w:cstheme="minorHAnsi"/>
          <w:szCs w:val="24"/>
        </w:rPr>
        <w:t xml:space="preserve"> must have been in continuous operation for at least five (5) years providing services </w:t>
      </w:r>
      <w:proofErr w:type="gramStart"/>
      <w:r w:rsidR="00A309AE" w:rsidRPr="00DB3DDA">
        <w:rPr>
          <w:rFonts w:asciiTheme="minorHAnsi" w:hAnsiTheme="minorHAnsi" w:cstheme="minorHAnsi"/>
          <w:szCs w:val="24"/>
        </w:rPr>
        <w:t>similar to</w:t>
      </w:r>
      <w:proofErr w:type="gramEnd"/>
      <w:r w:rsidR="00A309AE" w:rsidRPr="00DB3DDA">
        <w:rPr>
          <w:rFonts w:asciiTheme="minorHAnsi" w:hAnsiTheme="minorHAnsi" w:cstheme="minorHAnsi"/>
          <w:szCs w:val="24"/>
        </w:rPr>
        <w:t xml:space="preserve"> those described in the Scope of Services.</w:t>
      </w:r>
    </w:p>
    <w:p w14:paraId="3A93BAD4" w14:textId="1ABA9663" w:rsidR="00A309AE" w:rsidRPr="00DB3DDA" w:rsidRDefault="00DB3DDA" w:rsidP="00412DC3">
      <w:pPr>
        <w:pStyle w:val="ListParagraph"/>
        <w:widowControl w:val="0"/>
        <w:numPr>
          <w:ilvl w:val="0"/>
          <w:numId w:val="35"/>
        </w:numPr>
        <w:autoSpaceDE w:val="0"/>
        <w:autoSpaceDN w:val="0"/>
        <w:adjustRightInd w:val="0"/>
        <w:spacing w:before="120" w:after="120"/>
        <w:ind w:right="72"/>
        <w:contextualSpacing w:val="0"/>
        <w:rPr>
          <w:rFonts w:asciiTheme="minorHAnsi" w:hAnsiTheme="minorHAnsi" w:cstheme="minorHAnsi"/>
          <w:szCs w:val="24"/>
        </w:rPr>
      </w:pPr>
      <w:r w:rsidRPr="00DB3DDA">
        <w:rPr>
          <w:rFonts w:asciiTheme="minorHAnsi" w:hAnsiTheme="minorHAnsi" w:cstheme="minorHAnsi"/>
          <w:szCs w:val="24"/>
        </w:rPr>
        <w:t>The firm</w:t>
      </w:r>
      <w:r w:rsidR="00A309AE" w:rsidRPr="00DB3DDA">
        <w:rPr>
          <w:rFonts w:asciiTheme="minorHAnsi" w:hAnsiTheme="minorHAnsi" w:cstheme="minorHAnsi"/>
          <w:szCs w:val="24"/>
        </w:rPr>
        <w:t xml:space="preserve"> must have at least five (5) defined benefit pension plan clients, of which two (2) are public pension plans with total plan assets of at least $10 billion each.</w:t>
      </w:r>
    </w:p>
    <w:p w14:paraId="50732265" w14:textId="77777777" w:rsidR="00A309AE" w:rsidRPr="00DB3DDA" w:rsidRDefault="00A309AE" w:rsidP="00412DC3">
      <w:pPr>
        <w:pStyle w:val="ListParagraph"/>
        <w:widowControl w:val="0"/>
        <w:numPr>
          <w:ilvl w:val="0"/>
          <w:numId w:val="35"/>
        </w:numPr>
        <w:autoSpaceDE w:val="0"/>
        <w:autoSpaceDN w:val="0"/>
        <w:adjustRightInd w:val="0"/>
        <w:spacing w:before="120" w:after="120"/>
        <w:ind w:right="72"/>
        <w:contextualSpacing w:val="0"/>
        <w:rPr>
          <w:rFonts w:asciiTheme="minorHAnsi" w:hAnsiTheme="minorHAnsi" w:cstheme="minorHAnsi"/>
          <w:szCs w:val="24"/>
        </w:rPr>
      </w:pPr>
      <w:r w:rsidRPr="00DB3DDA">
        <w:rPr>
          <w:rFonts w:asciiTheme="minorHAnsi" w:hAnsiTheme="minorHAnsi" w:cstheme="minorHAnsi"/>
          <w:szCs w:val="24"/>
        </w:rPr>
        <w:t xml:space="preserve">The firm must currently provide general investment advisory services for clients with private equity and private real estate programs that have been funded for at least 10 years. </w:t>
      </w:r>
    </w:p>
    <w:p w14:paraId="72159EE2" w14:textId="3AE8FB52" w:rsidR="005C4E6E" w:rsidRPr="00430CD8" w:rsidRDefault="00DB3DDA" w:rsidP="00412DC3">
      <w:pPr>
        <w:pStyle w:val="ListParagraph"/>
        <w:numPr>
          <w:ilvl w:val="0"/>
          <w:numId w:val="35"/>
        </w:numPr>
        <w:spacing w:before="120" w:after="120"/>
        <w:contextualSpacing w:val="0"/>
        <w:rPr>
          <w:rFonts w:asciiTheme="minorHAnsi" w:hAnsiTheme="minorHAnsi" w:cstheme="minorHAnsi"/>
          <w:szCs w:val="24"/>
        </w:rPr>
      </w:pPr>
      <w:r w:rsidRPr="00DB3DDA">
        <w:rPr>
          <w:rFonts w:asciiTheme="minorHAnsi" w:hAnsiTheme="minorHAnsi" w:cstheme="minorHAnsi"/>
          <w:szCs w:val="24"/>
        </w:rPr>
        <w:t>The firm</w:t>
      </w:r>
      <w:r w:rsidR="00A309AE" w:rsidRPr="00DB3DDA">
        <w:rPr>
          <w:rFonts w:asciiTheme="minorHAnsi" w:hAnsiTheme="minorHAnsi" w:cstheme="minorHAnsi"/>
          <w:szCs w:val="24"/>
        </w:rPr>
        <w:t xml:space="preserve"> must assign a primary consultant to the CCCERA relationship that has a minimum of ten (10) years of client-facing experience providing investment consulting services as a lead consultant to tax-exempt institutional clients that have diversified portfolios, including private equity and private real estate programs. </w:t>
      </w:r>
      <w:r w:rsidR="00A309AE" w:rsidRPr="00A309AE">
        <w:rPr>
          <w:rFonts w:asciiTheme="minorHAnsi" w:hAnsiTheme="minorHAnsi" w:cstheme="minorHAnsi"/>
          <w:szCs w:val="24"/>
        </w:rPr>
        <w:t xml:space="preserve">The lead </w:t>
      </w:r>
      <w:r>
        <w:rPr>
          <w:rFonts w:asciiTheme="minorHAnsi" w:hAnsiTheme="minorHAnsi" w:cstheme="minorHAnsi"/>
          <w:szCs w:val="24"/>
        </w:rPr>
        <w:t>i</w:t>
      </w:r>
      <w:r w:rsidR="00A309AE" w:rsidRPr="00A309AE">
        <w:rPr>
          <w:rFonts w:asciiTheme="minorHAnsi" w:hAnsiTheme="minorHAnsi" w:cstheme="minorHAnsi"/>
          <w:szCs w:val="24"/>
        </w:rPr>
        <w:t xml:space="preserve">nvestment </w:t>
      </w:r>
      <w:r>
        <w:rPr>
          <w:rFonts w:asciiTheme="minorHAnsi" w:hAnsiTheme="minorHAnsi" w:cstheme="minorHAnsi"/>
          <w:szCs w:val="24"/>
        </w:rPr>
        <w:t>c</w:t>
      </w:r>
      <w:r w:rsidR="00A309AE" w:rsidRPr="00A309AE">
        <w:rPr>
          <w:rFonts w:asciiTheme="minorHAnsi" w:hAnsiTheme="minorHAnsi" w:cstheme="minorHAnsi"/>
          <w:szCs w:val="24"/>
        </w:rPr>
        <w:t>onsultant to be assigned to CCCERA’s account must have a minimum of 10 years of institutional investment experience or investment consulting experience with institutional fund clients.</w:t>
      </w:r>
    </w:p>
    <w:p w14:paraId="57C9B781" w14:textId="3E743D49" w:rsidR="005C4E6E" w:rsidRPr="00430CD8" w:rsidRDefault="005C4E6E" w:rsidP="00412DC3">
      <w:pPr>
        <w:pStyle w:val="ListParagraph"/>
        <w:widowControl w:val="0"/>
        <w:numPr>
          <w:ilvl w:val="2"/>
          <w:numId w:val="34"/>
        </w:numPr>
        <w:autoSpaceDE w:val="0"/>
        <w:autoSpaceDN w:val="0"/>
        <w:adjustRightInd w:val="0"/>
        <w:spacing w:before="120" w:after="120"/>
        <w:ind w:left="1620" w:right="74"/>
        <w:contextualSpacing w:val="0"/>
        <w:rPr>
          <w:rFonts w:asciiTheme="minorHAnsi" w:hAnsiTheme="minorHAnsi" w:cstheme="minorHAnsi"/>
          <w:szCs w:val="24"/>
        </w:rPr>
      </w:pPr>
      <w:r w:rsidRPr="00B12DB7">
        <w:rPr>
          <w:rFonts w:asciiTheme="minorHAnsi" w:hAnsiTheme="minorHAnsi" w:cstheme="minorHAnsi"/>
          <w:szCs w:val="24"/>
        </w:rPr>
        <w:t>The</w:t>
      </w:r>
      <w:r w:rsidRPr="00B12DB7">
        <w:rPr>
          <w:rFonts w:asciiTheme="minorHAnsi" w:hAnsiTheme="minorHAnsi" w:cstheme="minorHAnsi"/>
          <w:spacing w:val="9"/>
          <w:szCs w:val="24"/>
        </w:rPr>
        <w:t xml:space="preserve"> </w:t>
      </w:r>
      <w:r w:rsidRPr="00B12DB7">
        <w:rPr>
          <w:rFonts w:asciiTheme="minorHAnsi" w:hAnsiTheme="minorHAnsi" w:cstheme="minorHAnsi"/>
          <w:szCs w:val="24"/>
        </w:rPr>
        <w:t>fi</w:t>
      </w:r>
      <w:r w:rsidRPr="00B12DB7">
        <w:rPr>
          <w:rFonts w:asciiTheme="minorHAnsi" w:hAnsiTheme="minorHAnsi" w:cstheme="minorHAnsi"/>
          <w:spacing w:val="-1"/>
          <w:szCs w:val="24"/>
        </w:rPr>
        <w:t>r</w:t>
      </w:r>
      <w:r w:rsidRPr="00B12DB7">
        <w:rPr>
          <w:rFonts w:asciiTheme="minorHAnsi" w:hAnsiTheme="minorHAnsi" w:cstheme="minorHAnsi"/>
          <w:szCs w:val="24"/>
        </w:rPr>
        <w:t>m</w:t>
      </w:r>
      <w:r w:rsidRPr="00B12DB7">
        <w:rPr>
          <w:rFonts w:asciiTheme="minorHAnsi" w:hAnsiTheme="minorHAnsi" w:cstheme="minorHAnsi"/>
          <w:spacing w:val="11"/>
          <w:szCs w:val="24"/>
        </w:rPr>
        <w:t xml:space="preserve"> </w:t>
      </w:r>
      <w:r w:rsidRPr="00B12DB7">
        <w:rPr>
          <w:rFonts w:asciiTheme="minorHAnsi" w:hAnsiTheme="minorHAnsi" w:cstheme="minorHAnsi"/>
          <w:szCs w:val="24"/>
        </w:rPr>
        <w:t>must</w:t>
      </w:r>
      <w:r w:rsidRPr="00B12DB7">
        <w:rPr>
          <w:rFonts w:asciiTheme="minorHAnsi" w:hAnsiTheme="minorHAnsi" w:cstheme="minorHAnsi"/>
          <w:spacing w:val="12"/>
          <w:szCs w:val="24"/>
        </w:rPr>
        <w:t xml:space="preserve"> </w:t>
      </w:r>
      <w:r w:rsidRPr="00B12DB7">
        <w:rPr>
          <w:rFonts w:asciiTheme="minorHAnsi" w:hAnsiTheme="minorHAnsi" w:cstheme="minorHAnsi"/>
          <w:spacing w:val="-1"/>
          <w:szCs w:val="24"/>
        </w:rPr>
        <w:t>ca</w:t>
      </w:r>
      <w:r w:rsidRPr="00B12DB7">
        <w:rPr>
          <w:rFonts w:asciiTheme="minorHAnsi" w:hAnsiTheme="minorHAnsi" w:cstheme="minorHAnsi"/>
          <w:szCs w:val="24"/>
        </w:rPr>
        <w:t>r</w:t>
      </w:r>
      <w:r w:rsidRPr="00B12DB7">
        <w:rPr>
          <w:rFonts w:asciiTheme="minorHAnsi" w:hAnsiTheme="minorHAnsi" w:cstheme="minorHAnsi"/>
          <w:spacing w:val="1"/>
          <w:szCs w:val="24"/>
        </w:rPr>
        <w:t>r</w:t>
      </w:r>
      <w:r w:rsidRPr="00B12DB7">
        <w:rPr>
          <w:rFonts w:asciiTheme="minorHAnsi" w:hAnsiTheme="minorHAnsi" w:cstheme="minorHAnsi"/>
          <w:szCs w:val="24"/>
        </w:rPr>
        <w:t>y, or be prepared to carry,</w:t>
      </w:r>
      <w:r w:rsidRPr="00B12DB7">
        <w:rPr>
          <w:rFonts w:asciiTheme="minorHAnsi" w:hAnsiTheme="minorHAnsi" w:cstheme="minorHAnsi"/>
          <w:spacing w:val="5"/>
          <w:szCs w:val="24"/>
        </w:rPr>
        <w:t xml:space="preserve"> </w:t>
      </w:r>
      <w:r w:rsidRPr="00B12DB7">
        <w:rPr>
          <w:rFonts w:asciiTheme="minorHAnsi" w:hAnsiTheme="minorHAnsi" w:cstheme="minorHAnsi"/>
          <w:szCs w:val="24"/>
        </w:rPr>
        <w:t>E</w:t>
      </w:r>
      <w:r w:rsidRPr="00B12DB7">
        <w:rPr>
          <w:rFonts w:asciiTheme="minorHAnsi" w:hAnsiTheme="minorHAnsi" w:cstheme="minorHAnsi"/>
          <w:spacing w:val="1"/>
          <w:szCs w:val="24"/>
        </w:rPr>
        <w:t>r</w:t>
      </w:r>
      <w:r w:rsidRPr="00B12DB7">
        <w:rPr>
          <w:rFonts w:asciiTheme="minorHAnsi" w:hAnsiTheme="minorHAnsi" w:cstheme="minorHAnsi"/>
          <w:szCs w:val="24"/>
        </w:rPr>
        <w:t>ro</w:t>
      </w:r>
      <w:r w:rsidRPr="00B12DB7">
        <w:rPr>
          <w:rFonts w:asciiTheme="minorHAnsi" w:hAnsiTheme="minorHAnsi" w:cstheme="minorHAnsi"/>
          <w:spacing w:val="-1"/>
          <w:szCs w:val="24"/>
        </w:rPr>
        <w:t>r</w:t>
      </w:r>
      <w:r w:rsidRPr="00B12DB7">
        <w:rPr>
          <w:rFonts w:asciiTheme="minorHAnsi" w:hAnsiTheme="minorHAnsi" w:cstheme="minorHAnsi"/>
          <w:szCs w:val="24"/>
        </w:rPr>
        <w:t>s</w:t>
      </w:r>
      <w:r w:rsidRPr="00B12DB7">
        <w:rPr>
          <w:rFonts w:asciiTheme="minorHAnsi" w:hAnsiTheme="minorHAnsi" w:cstheme="minorHAnsi"/>
          <w:spacing w:val="10"/>
          <w:szCs w:val="24"/>
        </w:rPr>
        <w:t xml:space="preserve"> </w:t>
      </w:r>
      <w:r w:rsidRPr="00B12DB7">
        <w:rPr>
          <w:rFonts w:asciiTheme="minorHAnsi" w:hAnsiTheme="minorHAnsi" w:cstheme="minorHAnsi"/>
          <w:spacing w:val="-1"/>
          <w:szCs w:val="24"/>
        </w:rPr>
        <w:t>a</w:t>
      </w:r>
      <w:r w:rsidRPr="00B12DB7">
        <w:rPr>
          <w:rFonts w:asciiTheme="minorHAnsi" w:hAnsiTheme="minorHAnsi" w:cstheme="minorHAnsi"/>
          <w:szCs w:val="24"/>
        </w:rPr>
        <w:t>nd</w:t>
      </w:r>
      <w:r w:rsidRPr="00B12DB7">
        <w:rPr>
          <w:rFonts w:asciiTheme="minorHAnsi" w:hAnsiTheme="minorHAnsi" w:cstheme="minorHAnsi"/>
          <w:spacing w:val="10"/>
          <w:szCs w:val="24"/>
        </w:rPr>
        <w:t xml:space="preserve"> </w:t>
      </w:r>
      <w:r w:rsidRPr="00B12DB7">
        <w:rPr>
          <w:rFonts w:asciiTheme="minorHAnsi" w:hAnsiTheme="minorHAnsi" w:cstheme="minorHAnsi"/>
          <w:szCs w:val="24"/>
        </w:rPr>
        <w:t>Omissions</w:t>
      </w:r>
      <w:r w:rsidRPr="00B12DB7">
        <w:rPr>
          <w:rFonts w:asciiTheme="minorHAnsi" w:hAnsiTheme="minorHAnsi" w:cstheme="minorHAnsi"/>
          <w:spacing w:val="11"/>
          <w:szCs w:val="24"/>
        </w:rPr>
        <w:t xml:space="preserve"> </w:t>
      </w:r>
      <w:r w:rsidRPr="00B12DB7">
        <w:rPr>
          <w:rFonts w:asciiTheme="minorHAnsi" w:hAnsiTheme="minorHAnsi" w:cstheme="minorHAnsi"/>
          <w:szCs w:val="24"/>
        </w:rPr>
        <w:t>in</w:t>
      </w:r>
      <w:r w:rsidRPr="00B12DB7">
        <w:rPr>
          <w:rFonts w:asciiTheme="minorHAnsi" w:hAnsiTheme="minorHAnsi" w:cstheme="minorHAnsi"/>
          <w:spacing w:val="-2"/>
          <w:szCs w:val="24"/>
        </w:rPr>
        <w:t>s</w:t>
      </w:r>
      <w:r w:rsidRPr="00B12DB7">
        <w:rPr>
          <w:rFonts w:asciiTheme="minorHAnsi" w:hAnsiTheme="minorHAnsi" w:cstheme="minorHAnsi"/>
          <w:szCs w:val="24"/>
        </w:rPr>
        <w:t>u</w:t>
      </w:r>
      <w:r w:rsidRPr="00B12DB7">
        <w:rPr>
          <w:rFonts w:asciiTheme="minorHAnsi" w:hAnsiTheme="minorHAnsi" w:cstheme="minorHAnsi"/>
          <w:spacing w:val="-1"/>
          <w:szCs w:val="24"/>
        </w:rPr>
        <w:t>ra</w:t>
      </w:r>
      <w:r w:rsidRPr="00B12DB7">
        <w:rPr>
          <w:rFonts w:asciiTheme="minorHAnsi" w:hAnsiTheme="minorHAnsi" w:cstheme="minorHAnsi"/>
          <w:szCs w:val="24"/>
        </w:rPr>
        <w:t>n</w:t>
      </w:r>
      <w:r w:rsidRPr="00B12DB7">
        <w:rPr>
          <w:rFonts w:asciiTheme="minorHAnsi" w:hAnsiTheme="minorHAnsi" w:cstheme="minorHAnsi"/>
          <w:spacing w:val="-1"/>
          <w:szCs w:val="24"/>
        </w:rPr>
        <w:t>c</w:t>
      </w:r>
      <w:r w:rsidRPr="00B12DB7">
        <w:rPr>
          <w:rFonts w:asciiTheme="minorHAnsi" w:hAnsiTheme="minorHAnsi" w:cstheme="minorHAnsi"/>
          <w:spacing w:val="2"/>
          <w:szCs w:val="24"/>
        </w:rPr>
        <w:t>e</w:t>
      </w:r>
      <w:r w:rsidRPr="00B12DB7">
        <w:rPr>
          <w:rFonts w:asciiTheme="minorHAnsi" w:hAnsiTheme="minorHAnsi" w:cstheme="minorHAnsi"/>
          <w:spacing w:val="10"/>
          <w:szCs w:val="24"/>
        </w:rPr>
        <w:t xml:space="preserve"> </w:t>
      </w:r>
      <w:r w:rsidRPr="00B12DB7">
        <w:rPr>
          <w:rFonts w:asciiTheme="minorHAnsi" w:hAnsiTheme="minorHAnsi" w:cstheme="minorHAnsi"/>
          <w:szCs w:val="24"/>
        </w:rPr>
        <w:t>with</w:t>
      </w:r>
      <w:r w:rsidRPr="00B12DB7">
        <w:rPr>
          <w:rFonts w:asciiTheme="minorHAnsi" w:hAnsiTheme="minorHAnsi" w:cstheme="minorHAnsi"/>
          <w:spacing w:val="11"/>
          <w:szCs w:val="24"/>
        </w:rPr>
        <w:t xml:space="preserve"> </w:t>
      </w:r>
      <w:r w:rsidRPr="00B12DB7">
        <w:rPr>
          <w:rFonts w:asciiTheme="minorHAnsi" w:hAnsiTheme="minorHAnsi" w:cstheme="minorHAnsi"/>
          <w:szCs w:val="24"/>
        </w:rPr>
        <w:t>a</w:t>
      </w:r>
      <w:r w:rsidRPr="00B12DB7">
        <w:rPr>
          <w:rFonts w:asciiTheme="minorHAnsi" w:hAnsiTheme="minorHAnsi" w:cstheme="minorHAnsi"/>
          <w:spacing w:val="9"/>
          <w:szCs w:val="24"/>
        </w:rPr>
        <w:t xml:space="preserve"> </w:t>
      </w:r>
      <w:r w:rsidRPr="00B12DB7">
        <w:rPr>
          <w:rFonts w:asciiTheme="minorHAnsi" w:hAnsiTheme="minorHAnsi" w:cstheme="minorHAnsi"/>
          <w:szCs w:val="24"/>
        </w:rPr>
        <w:t>m</w:t>
      </w:r>
      <w:r w:rsidRPr="00B12DB7">
        <w:rPr>
          <w:rFonts w:asciiTheme="minorHAnsi" w:hAnsiTheme="minorHAnsi" w:cstheme="minorHAnsi"/>
          <w:spacing w:val="1"/>
          <w:szCs w:val="24"/>
        </w:rPr>
        <w:t>i</w:t>
      </w:r>
      <w:r w:rsidRPr="00B12DB7">
        <w:rPr>
          <w:rFonts w:asciiTheme="minorHAnsi" w:hAnsiTheme="minorHAnsi" w:cstheme="minorHAnsi"/>
          <w:szCs w:val="24"/>
        </w:rPr>
        <w:t>ni</w:t>
      </w:r>
      <w:r w:rsidRPr="00B12DB7">
        <w:rPr>
          <w:rFonts w:asciiTheme="minorHAnsi" w:hAnsiTheme="minorHAnsi" w:cstheme="minorHAnsi"/>
          <w:spacing w:val="1"/>
          <w:szCs w:val="24"/>
        </w:rPr>
        <w:t>m</w:t>
      </w:r>
      <w:r w:rsidRPr="00B12DB7">
        <w:rPr>
          <w:rFonts w:asciiTheme="minorHAnsi" w:hAnsiTheme="minorHAnsi" w:cstheme="minorHAnsi"/>
          <w:szCs w:val="24"/>
        </w:rPr>
        <w:t>um</w:t>
      </w:r>
      <w:r w:rsidRPr="00B12DB7">
        <w:rPr>
          <w:rFonts w:asciiTheme="minorHAnsi" w:hAnsiTheme="minorHAnsi" w:cstheme="minorHAnsi"/>
          <w:spacing w:val="11"/>
          <w:szCs w:val="24"/>
        </w:rPr>
        <w:t xml:space="preserve"> </w:t>
      </w:r>
      <w:r w:rsidRPr="00B12DB7">
        <w:rPr>
          <w:rFonts w:asciiTheme="minorHAnsi" w:hAnsiTheme="minorHAnsi" w:cstheme="minorHAnsi"/>
          <w:szCs w:val="24"/>
        </w:rPr>
        <w:t>of</w:t>
      </w:r>
      <w:r w:rsidRPr="00B12DB7">
        <w:rPr>
          <w:rFonts w:asciiTheme="minorHAnsi" w:hAnsiTheme="minorHAnsi" w:cstheme="minorHAnsi"/>
          <w:spacing w:val="9"/>
          <w:szCs w:val="24"/>
        </w:rPr>
        <w:t xml:space="preserve"> </w:t>
      </w:r>
      <w:r w:rsidRPr="00B12DB7">
        <w:rPr>
          <w:rFonts w:asciiTheme="minorHAnsi" w:hAnsiTheme="minorHAnsi" w:cstheme="minorHAnsi"/>
          <w:szCs w:val="24"/>
        </w:rPr>
        <w:t>$</w:t>
      </w:r>
      <w:r w:rsidR="00D12012">
        <w:rPr>
          <w:rFonts w:asciiTheme="minorHAnsi" w:hAnsiTheme="minorHAnsi" w:cstheme="minorHAnsi"/>
          <w:szCs w:val="24"/>
        </w:rPr>
        <w:t>10</w:t>
      </w:r>
      <w:r w:rsidR="00D12012" w:rsidRPr="00B12DB7">
        <w:rPr>
          <w:rFonts w:asciiTheme="minorHAnsi" w:hAnsiTheme="minorHAnsi" w:cstheme="minorHAnsi"/>
          <w:spacing w:val="10"/>
          <w:szCs w:val="24"/>
        </w:rPr>
        <w:t xml:space="preserve"> </w:t>
      </w:r>
      <w:r w:rsidRPr="00B12DB7">
        <w:rPr>
          <w:rFonts w:asciiTheme="minorHAnsi" w:hAnsiTheme="minorHAnsi" w:cstheme="minorHAnsi"/>
          <w:spacing w:val="-2"/>
          <w:szCs w:val="24"/>
        </w:rPr>
        <w:t>m</w:t>
      </w:r>
      <w:r w:rsidRPr="00B12DB7">
        <w:rPr>
          <w:rFonts w:asciiTheme="minorHAnsi" w:hAnsiTheme="minorHAnsi" w:cstheme="minorHAnsi"/>
          <w:szCs w:val="24"/>
        </w:rPr>
        <w:t>i</w:t>
      </w:r>
      <w:r w:rsidRPr="00B12DB7">
        <w:rPr>
          <w:rFonts w:asciiTheme="minorHAnsi" w:hAnsiTheme="minorHAnsi" w:cstheme="minorHAnsi"/>
          <w:spacing w:val="1"/>
          <w:szCs w:val="24"/>
        </w:rPr>
        <w:t>l</w:t>
      </w:r>
      <w:r w:rsidRPr="00B12DB7">
        <w:rPr>
          <w:rFonts w:asciiTheme="minorHAnsi" w:hAnsiTheme="minorHAnsi" w:cstheme="minorHAnsi"/>
          <w:szCs w:val="24"/>
        </w:rPr>
        <w:t>l</w:t>
      </w:r>
      <w:r w:rsidRPr="00B12DB7">
        <w:rPr>
          <w:rFonts w:asciiTheme="minorHAnsi" w:hAnsiTheme="minorHAnsi" w:cstheme="minorHAnsi"/>
          <w:spacing w:val="1"/>
          <w:szCs w:val="24"/>
        </w:rPr>
        <w:t>i</w:t>
      </w:r>
      <w:r w:rsidRPr="00B12DB7">
        <w:rPr>
          <w:rFonts w:asciiTheme="minorHAnsi" w:hAnsiTheme="minorHAnsi" w:cstheme="minorHAnsi"/>
          <w:szCs w:val="24"/>
        </w:rPr>
        <w:t>on</w:t>
      </w:r>
      <w:r w:rsidRPr="00B12DB7">
        <w:rPr>
          <w:rFonts w:asciiTheme="minorHAnsi" w:hAnsiTheme="minorHAnsi" w:cstheme="minorHAnsi"/>
          <w:spacing w:val="8"/>
          <w:szCs w:val="24"/>
        </w:rPr>
        <w:t xml:space="preserve"> </w:t>
      </w:r>
      <w:r w:rsidRPr="00B12DB7">
        <w:rPr>
          <w:rFonts w:asciiTheme="minorHAnsi" w:hAnsiTheme="minorHAnsi" w:cstheme="minorHAnsi"/>
          <w:spacing w:val="-2"/>
          <w:szCs w:val="24"/>
        </w:rPr>
        <w:t>i</w:t>
      </w:r>
      <w:r w:rsidRPr="00B12DB7">
        <w:rPr>
          <w:rFonts w:asciiTheme="minorHAnsi" w:hAnsiTheme="minorHAnsi" w:cstheme="minorHAnsi"/>
          <w:szCs w:val="24"/>
        </w:rPr>
        <w:t xml:space="preserve">n </w:t>
      </w:r>
      <w:r w:rsidRPr="00B12DB7">
        <w:rPr>
          <w:rFonts w:asciiTheme="minorHAnsi" w:hAnsiTheme="minorHAnsi" w:cstheme="minorHAnsi"/>
          <w:spacing w:val="-1"/>
          <w:szCs w:val="24"/>
        </w:rPr>
        <w:t>c</w:t>
      </w:r>
      <w:r w:rsidRPr="00B12DB7">
        <w:rPr>
          <w:rFonts w:asciiTheme="minorHAnsi" w:hAnsiTheme="minorHAnsi" w:cstheme="minorHAnsi"/>
          <w:szCs w:val="24"/>
        </w:rPr>
        <w:t>ov</w:t>
      </w:r>
      <w:r w:rsidRPr="00B12DB7">
        <w:rPr>
          <w:rFonts w:asciiTheme="minorHAnsi" w:hAnsiTheme="minorHAnsi" w:cstheme="minorHAnsi"/>
          <w:spacing w:val="-1"/>
          <w:szCs w:val="24"/>
        </w:rPr>
        <w:t>e</w:t>
      </w:r>
      <w:r w:rsidRPr="00B12DB7">
        <w:rPr>
          <w:rFonts w:asciiTheme="minorHAnsi" w:hAnsiTheme="minorHAnsi" w:cstheme="minorHAnsi"/>
          <w:szCs w:val="24"/>
        </w:rPr>
        <w:t>rag</w:t>
      </w:r>
      <w:r w:rsidRPr="00B12DB7">
        <w:rPr>
          <w:rFonts w:asciiTheme="minorHAnsi" w:hAnsiTheme="minorHAnsi" w:cstheme="minorHAnsi"/>
          <w:spacing w:val="-1"/>
          <w:szCs w:val="24"/>
        </w:rPr>
        <w:t>e</w:t>
      </w:r>
      <w:r w:rsidRPr="00B12DB7">
        <w:rPr>
          <w:rFonts w:asciiTheme="minorHAnsi" w:hAnsiTheme="minorHAnsi" w:cstheme="minorHAnsi"/>
          <w:szCs w:val="24"/>
        </w:rPr>
        <w:t>.</w:t>
      </w:r>
      <w:r w:rsidR="00A309AE">
        <w:rPr>
          <w:rFonts w:asciiTheme="minorHAnsi" w:hAnsiTheme="minorHAnsi" w:cstheme="minorHAnsi"/>
          <w:szCs w:val="24"/>
        </w:rPr>
        <w:t xml:space="preserve"> </w:t>
      </w:r>
      <w:r w:rsidR="00DB3DDA" w:rsidRPr="00DB3DDA">
        <w:rPr>
          <w:rFonts w:asciiTheme="minorHAnsi" w:hAnsiTheme="minorHAnsi" w:cstheme="minorHAnsi"/>
        </w:rPr>
        <w:t>Firms</w:t>
      </w:r>
      <w:r w:rsidR="00A309AE" w:rsidRPr="00DB3DDA">
        <w:rPr>
          <w:rFonts w:asciiTheme="minorHAnsi" w:hAnsiTheme="minorHAnsi" w:cstheme="minorHAnsi"/>
        </w:rPr>
        <w:t xml:space="preserve"> must carry, or be able and willing to obtain if selected, errors and omissions and general liability insurance in amounts reasonably competitive with other semi-finalists as it </w:t>
      </w:r>
      <w:r w:rsidR="00A309AE" w:rsidRPr="00DB3DDA">
        <w:rPr>
          <w:rFonts w:asciiTheme="minorHAnsi" w:hAnsiTheme="minorHAnsi" w:cstheme="minorHAnsi"/>
        </w:rPr>
        <w:lastRenderedPageBreak/>
        <w:t xml:space="preserve">pertains to CCCERA. </w:t>
      </w:r>
    </w:p>
    <w:p w14:paraId="1E115C9C" w14:textId="4728CCAD" w:rsidR="005C4E6E" w:rsidRPr="00430CD8" w:rsidRDefault="005C4E6E" w:rsidP="00412DC3">
      <w:pPr>
        <w:pStyle w:val="ListParagraph"/>
        <w:widowControl w:val="0"/>
        <w:numPr>
          <w:ilvl w:val="2"/>
          <w:numId w:val="34"/>
        </w:numPr>
        <w:autoSpaceDE w:val="0"/>
        <w:autoSpaceDN w:val="0"/>
        <w:adjustRightInd w:val="0"/>
        <w:spacing w:before="120" w:after="120"/>
        <w:ind w:left="1620" w:right="74"/>
        <w:contextualSpacing w:val="0"/>
        <w:rPr>
          <w:rFonts w:asciiTheme="minorHAnsi" w:hAnsiTheme="minorHAnsi" w:cstheme="minorHAnsi"/>
          <w:szCs w:val="24"/>
        </w:rPr>
      </w:pPr>
      <w:r w:rsidRPr="00B12DB7">
        <w:rPr>
          <w:rFonts w:asciiTheme="minorHAnsi" w:hAnsiTheme="minorHAnsi" w:cstheme="minorHAnsi"/>
          <w:szCs w:val="24"/>
        </w:rPr>
        <w:t>The firm’s investment consulting business and principal investment professionals must not currently be the subject of any investigation by the SEC or other regulatory bodies.</w:t>
      </w:r>
    </w:p>
    <w:p w14:paraId="54DB4469" w14:textId="2DE80949" w:rsidR="00A309AE" w:rsidRPr="00430CD8" w:rsidRDefault="005C4E6E" w:rsidP="00412DC3">
      <w:pPr>
        <w:pStyle w:val="ListParagraph"/>
        <w:widowControl w:val="0"/>
        <w:numPr>
          <w:ilvl w:val="2"/>
          <w:numId w:val="34"/>
        </w:numPr>
        <w:autoSpaceDE w:val="0"/>
        <w:autoSpaceDN w:val="0"/>
        <w:adjustRightInd w:val="0"/>
        <w:spacing w:before="120" w:after="120"/>
        <w:ind w:left="1620" w:right="74"/>
        <w:contextualSpacing w:val="0"/>
        <w:rPr>
          <w:rFonts w:asciiTheme="minorHAnsi" w:hAnsiTheme="minorHAnsi" w:cstheme="minorHAnsi"/>
          <w:szCs w:val="24"/>
        </w:rPr>
      </w:pPr>
      <w:r w:rsidRPr="00B12DB7">
        <w:rPr>
          <w:rFonts w:asciiTheme="minorHAnsi" w:hAnsiTheme="minorHAnsi" w:cstheme="minorHAnsi"/>
          <w:szCs w:val="24"/>
        </w:rPr>
        <w:t>The firm’s investment consulting business and principal investment professionals must not have been subject to any sanctions by the SEC or other regulatory or professional body within the last five years.</w:t>
      </w:r>
      <w:bookmarkEnd w:id="77"/>
    </w:p>
    <w:p w14:paraId="181EFC3A" w14:textId="1451323E" w:rsidR="00A309AE" w:rsidRPr="00430CD8" w:rsidRDefault="00DB3DDA" w:rsidP="00412DC3">
      <w:pPr>
        <w:pStyle w:val="ListParagraph"/>
        <w:widowControl w:val="0"/>
        <w:numPr>
          <w:ilvl w:val="2"/>
          <w:numId w:val="34"/>
        </w:numPr>
        <w:autoSpaceDE w:val="0"/>
        <w:autoSpaceDN w:val="0"/>
        <w:adjustRightInd w:val="0"/>
        <w:spacing w:before="120" w:after="120"/>
        <w:ind w:left="1620" w:right="74"/>
        <w:contextualSpacing w:val="0"/>
        <w:rPr>
          <w:rFonts w:asciiTheme="minorHAnsi" w:hAnsiTheme="minorHAnsi" w:cstheme="minorHAnsi"/>
          <w:szCs w:val="24"/>
        </w:rPr>
      </w:pPr>
      <w:r w:rsidRPr="00DB3DDA">
        <w:rPr>
          <w:rFonts w:asciiTheme="minorHAnsi" w:hAnsiTheme="minorHAnsi" w:cstheme="minorHAnsi"/>
        </w:rPr>
        <w:t>The firm</w:t>
      </w:r>
      <w:r w:rsidR="0037519E" w:rsidRPr="00DB3DDA">
        <w:rPr>
          <w:rFonts w:asciiTheme="minorHAnsi" w:hAnsiTheme="minorHAnsi" w:cstheme="minorHAnsi"/>
        </w:rPr>
        <w:t xml:space="preserve"> must agree to disclose all conflicts of interest, all sources of revenue, and all affiliations. Disclose annually to CCCERA any revenues, income, fee breaks, soft dollars, hotel, and travel </w:t>
      </w:r>
      <w:r w:rsidR="00223C0C">
        <w:rPr>
          <w:rFonts w:asciiTheme="minorHAnsi" w:hAnsiTheme="minorHAnsi" w:cstheme="minorHAnsi"/>
        </w:rPr>
        <w:t>expenses</w:t>
      </w:r>
      <w:r w:rsidR="0037519E" w:rsidRPr="00DB3DDA">
        <w:rPr>
          <w:rFonts w:asciiTheme="minorHAnsi" w:hAnsiTheme="minorHAnsi" w:cstheme="minorHAnsi"/>
        </w:rPr>
        <w:t>, or other items of significant monetary value received by the Advisor or any affiliates from investment managers, general partners, brokerage firms, investment banks, or other financial services businesses.</w:t>
      </w:r>
    </w:p>
    <w:p w14:paraId="7E5C15BF" w14:textId="79D259D6" w:rsidR="005C4E6E" w:rsidRPr="00352BCB" w:rsidRDefault="00DB3DDA" w:rsidP="00412DC3">
      <w:pPr>
        <w:pStyle w:val="ListParagraph"/>
        <w:widowControl w:val="0"/>
        <w:numPr>
          <w:ilvl w:val="2"/>
          <w:numId w:val="34"/>
        </w:numPr>
        <w:autoSpaceDE w:val="0"/>
        <w:autoSpaceDN w:val="0"/>
        <w:adjustRightInd w:val="0"/>
        <w:spacing w:before="120" w:after="120"/>
        <w:ind w:left="1620" w:right="74"/>
        <w:contextualSpacing w:val="0"/>
        <w:rPr>
          <w:rFonts w:asciiTheme="minorHAnsi" w:hAnsiTheme="minorHAnsi" w:cstheme="minorHAnsi"/>
          <w:szCs w:val="24"/>
        </w:rPr>
      </w:pPr>
      <w:r w:rsidRPr="00DB3DDA">
        <w:rPr>
          <w:rFonts w:asciiTheme="minorHAnsi" w:hAnsiTheme="minorHAnsi" w:cstheme="minorHAnsi"/>
        </w:rPr>
        <w:t xml:space="preserve">The firm </w:t>
      </w:r>
      <w:r w:rsidR="0037519E" w:rsidRPr="00DB3DDA">
        <w:rPr>
          <w:rFonts w:asciiTheme="minorHAnsi" w:hAnsiTheme="minorHAnsi" w:cstheme="minorHAnsi"/>
        </w:rPr>
        <w:t>must warrant that all information and statements in this RFP are complete and true.  Any statement or claim found to be incomplete, misleading, or false will be grounds for immediate disqualification or dismissal and may be subject to legal action.</w:t>
      </w:r>
    </w:p>
    <w:p w14:paraId="14C7CDA2" w14:textId="03C71808" w:rsidR="00352BCB" w:rsidRDefault="00352BCB">
      <w:pPr>
        <w:rPr>
          <w:rFonts w:asciiTheme="minorHAnsi" w:hAnsiTheme="minorHAnsi" w:cstheme="minorHAnsi"/>
        </w:rPr>
      </w:pPr>
      <w:r>
        <w:rPr>
          <w:rFonts w:asciiTheme="minorHAnsi" w:hAnsiTheme="minorHAnsi" w:cstheme="minorHAnsi"/>
        </w:rPr>
        <w:br w:type="page"/>
      </w:r>
    </w:p>
    <w:p w14:paraId="7DCEA01A" w14:textId="0D226A00" w:rsidR="003B0A5F" w:rsidRPr="00BC7D02" w:rsidRDefault="003B0A5F" w:rsidP="00412DC3">
      <w:pPr>
        <w:pStyle w:val="Heading2"/>
        <w:numPr>
          <w:ilvl w:val="0"/>
          <w:numId w:val="20"/>
        </w:numPr>
        <w:spacing w:after="120" w:line="312" w:lineRule="auto"/>
        <w:rPr>
          <w:rFonts w:asciiTheme="minorHAnsi" w:hAnsiTheme="minorHAnsi" w:cstheme="minorHAnsi"/>
          <w:szCs w:val="24"/>
        </w:rPr>
      </w:pPr>
      <w:bookmarkStart w:id="78" w:name="_Toc393703508"/>
      <w:bookmarkStart w:id="79" w:name="_Toc185418282"/>
      <w:r w:rsidRPr="00C81A12">
        <w:rPr>
          <w:rFonts w:asciiTheme="minorHAnsi" w:hAnsiTheme="minorHAnsi" w:cstheme="minorHAnsi"/>
          <w:szCs w:val="24"/>
        </w:rPr>
        <w:lastRenderedPageBreak/>
        <w:t xml:space="preserve">Evaluation </w:t>
      </w:r>
      <w:bookmarkEnd w:id="78"/>
      <w:r w:rsidR="00E86501">
        <w:rPr>
          <w:rFonts w:asciiTheme="minorHAnsi" w:hAnsiTheme="minorHAnsi" w:cstheme="minorHAnsi"/>
          <w:szCs w:val="24"/>
        </w:rPr>
        <w:t>and Selection</w:t>
      </w:r>
      <w:bookmarkEnd w:id="79"/>
    </w:p>
    <w:p w14:paraId="20A94E94" w14:textId="6E715A40" w:rsidR="00E86501" w:rsidRPr="002148E3" w:rsidRDefault="00E86501" w:rsidP="0087022B">
      <w:pPr>
        <w:pStyle w:val="Heading4"/>
        <w:ind w:left="360"/>
      </w:pPr>
      <w:bookmarkStart w:id="80" w:name="_Toc185418283"/>
      <w:bookmarkStart w:id="81" w:name="_Hlk183184229"/>
      <w:r w:rsidRPr="002148E3">
        <w:t>Evaluation Criteria</w:t>
      </w:r>
      <w:bookmarkEnd w:id="80"/>
    </w:p>
    <w:p w14:paraId="6252411A" w14:textId="77777777" w:rsidR="0087022B" w:rsidRDefault="0087022B" w:rsidP="0087022B">
      <w:pPr>
        <w:autoSpaceDE w:val="0"/>
        <w:autoSpaceDN w:val="0"/>
        <w:adjustRightInd w:val="0"/>
        <w:ind w:left="360"/>
        <w:rPr>
          <w:rFonts w:asciiTheme="minorHAnsi" w:hAnsiTheme="minorHAnsi" w:cstheme="minorHAnsi"/>
        </w:rPr>
      </w:pPr>
    </w:p>
    <w:p w14:paraId="0B6F19AC" w14:textId="4579878F" w:rsidR="002148E3" w:rsidRPr="00C74B85" w:rsidRDefault="00BC7D02" w:rsidP="0087022B">
      <w:pPr>
        <w:autoSpaceDE w:val="0"/>
        <w:autoSpaceDN w:val="0"/>
        <w:adjustRightInd w:val="0"/>
        <w:ind w:left="360"/>
        <w:rPr>
          <w:rFonts w:asciiTheme="minorHAnsi" w:hAnsiTheme="minorHAnsi" w:cstheme="minorHAnsi"/>
        </w:rPr>
      </w:pPr>
      <w:r w:rsidRPr="00024E4D">
        <w:rPr>
          <w:rFonts w:asciiTheme="minorHAnsi" w:hAnsiTheme="minorHAnsi" w:cstheme="minorHAnsi"/>
        </w:rPr>
        <w:t xml:space="preserve">CCCERA will evaluate the proposals </w:t>
      </w:r>
      <w:r>
        <w:rPr>
          <w:rFonts w:asciiTheme="minorHAnsi" w:hAnsiTheme="minorHAnsi" w:cstheme="minorHAnsi"/>
        </w:rPr>
        <w:t>by</w:t>
      </w:r>
      <w:r w:rsidRPr="00024E4D">
        <w:rPr>
          <w:rFonts w:asciiTheme="minorHAnsi" w:hAnsiTheme="minorHAnsi" w:cstheme="minorHAnsi"/>
        </w:rPr>
        <w:t xml:space="preserve"> the evaluation criteria listed below. </w:t>
      </w:r>
    </w:p>
    <w:p w14:paraId="6DEA6B1E" w14:textId="0B9054C2" w:rsidR="00BC7D02" w:rsidRPr="002E104A" w:rsidRDefault="00BC7D02" w:rsidP="0087022B">
      <w:pPr>
        <w:ind w:left="360" w:right="-450"/>
        <w:rPr>
          <w:rFonts w:asciiTheme="minorHAnsi" w:hAnsiTheme="minorHAnsi" w:cstheme="minorHAnsi"/>
        </w:rPr>
      </w:pPr>
      <w:r w:rsidRPr="002E104A">
        <w:rPr>
          <w:rFonts w:asciiTheme="minorHAnsi" w:hAnsiTheme="minorHAnsi" w:cstheme="minorHAnsi"/>
        </w:rPr>
        <w:t xml:space="preserve">Resources and experience of the </w:t>
      </w:r>
      <w:r w:rsidR="002E104A" w:rsidRPr="002E104A">
        <w:rPr>
          <w:rFonts w:asciiTheme="minorHAnsi" w:hAnsiTheme="minorHAnsi" w:cstheme="minorHAnsi"/>
        </w:rPr>
        <w:t>f</w:t>
      </w:r>
      <w:r w:rsidRPr="002E104A">
        <w:rPr>
          <w:rFonts w:asciiTheme="minorHAnsi" w:hAnsiTheme="minorHAnsi" w:cstheme="minorHAnsi"/>
        </w:rPr>
        <w:t>irm, including skills/knowledge of the firm’s consultants</w:t>
      </w:r>
      <w:r w:rsidR="002E104A" w:rsidRPr="002E104A">
        <w:rPr>
          <w:rFonts w:asciiTheme="minorHAnsi" w:hAnsiTheme="minorHAnsi" w:cstheme="minorHAnsi"/>
        </w:rPr>
        <w:t xml:space="preserve">, the </w:t>
      </w:r>
      <w:r w:rsidR="002148E3" w:rsidRPr="002E104A">
        <w:rPr>
          <w:rFonts w:asciiTheme="minorHAnsi" w:hAnsiTheme="minorHAnsi" w:cstheme="minorHAnsi"/>
        </w:rPr>
        <w:t xml:space="preserve">reputation of the </w:t>
      </w:r>
      <w:r w:rsidR="002E104A" w:rsidRPr="002E104A">
        <w:rPr>
          <w:rFonts w:asciiTheme="minorHAnsi" w:hAnsiTheme="minorHAnsi" w:cstheme="minorHAnsi"/>
        </w:rPr>
        <w:t>firm,</w:t>
      </w:r>
      <w:r w:rsidR="002148E3" w:rsidRPr="002E104A">
        <w:rPr>
          <w:rFonts w:asciiTheme="minorHAnsi" w:hAnsiTheme="minorHAnsi" w:cstheme="minorHAnsi"/>
        </w:rPr>
        <w:t xml:space="preserve"> </w:t>
      </w:r>
      <w:r w:rsidR="002E104A" w:rsidRPr="002E104A">
        <w:rPr>
          <w:rFonts w:asciiTheme="minorHAnsi" w:hAnsiTheme="minorHAnsi" w:cstheme="minorHAnsi"/>
        </w:rPr>
        <w:t>and the q</w:t>
      </w:r>
      <w:r w:rsidR="002148E3" w:rsidRPr="002E104A">
        <w:rPr>
          <w:rFonts w:asciiTheme="minorHAnsi" w:hAnsiTheme="minorHAnsi" w:cstheme="minorHAnsi"/>
        </w:rPr>
        <w:t xml:space="preserve">uality of the team proposed to provide services to </w:t>
      </w:r>
      <w:r w:rsidR="002E104A" w:rsidRPr="002E104A">
        <w:rPr>
          <w:rFonts w:asciiTheme="minorHAnsi" w:hAnsiTheme="minorHAnsi" w:cstheme="minorHAnsi"/>
        </w:rPr>
        <w:t>CCCERA</w:t>
      </w:r>
      <w:r w:rsidR="002148E3" w:rsidRPr="002E104A">
        <w:rPr>
          <w:rFonts w:asciiTheme="minorHAnsi" w:hAnsiTheme="minorHAnsi" w:cstheme="minorHAnsi"/>
        </w:rPr>
        <w:t>, including staff depth, experience, turnover, and compensation.</w:t>
      </w:r>
      <w:r w:rsidR="00352BCB">
        <w:rPr>
          <w:rFonts w:asciiTheme="minorHAnsi" w:hAnsiTheme="minorHAnsi" w:cstheme="minorHAnsi"/>
        </w:rPr>
        <w:br/>
      </w:r>
    </w:p>
    <w:p w14:paraId="551C5A94" w14:textId="2F93A778" w:rsidR="00BC7D02" w:rsidRPr="002E104A" w:rsidRDefault="00BC7D02"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Investment consulting process and program philosophy.</w:t>
      </w:r>
    </w:p>
    <w:p w14:paraId="3BCBC332" w14:textId="4834BB00" w:rsidR="00BC7D02" w:rsidRPr="002E104A" w:rsidRDefault="00BC7D02"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Fee schedule</w:t>
      </w:r>
      <w:r w:rsidR="002E104A" w:rsidRPr="002E104A">
        <w:rPr>
          <w:rFonts w:asciiTheme="minorHAnsi" w:hAnsiTheme="minorHAnsi" w:cstheme="minorHAnsi"/>
        </w:rPr>
        <w:t>, p</w:t>
      </w:r>
      <w:r w:rsidR="002148E3" w:rsidRPr="002E104A">
        <w:rPr>
          <w:rFonts w:asciiTheme="minorHAnsi" w:hAnsiTheme="minorHAnsi" w:cstheme="minorHAnsi"/>
        </w:rPr>
        <w:t>ricing</w:t>
      </w:r>
      <w:r w:rsidR="004443C5">
        <w:rPr>
          <w:rFonts w:asciiTheme="minorHAnsi" w:hAnsiTheme="minorHAnsi" w:cstheme="minorHAnsi"/>
        </w:rPr>
        <w:t>,</w:t>
      </w:r>
      <w:r w:rsidR="002148E3" w:rsidRPr="002E104A">
        <w:rPr>
          <w:rFonts w:asciiTheme="minorHAnsi" w:hAnsiTheme="minorHAnsi" w:cstheme="minorHAnsi"/>
        </w:rPr>
        <w:t xml:space="preserve"> and value</w:t>
      </w:r>
      <w:r w:rsidR="002E104A">
        <w:rPr>
          <w:rFonts w:asciiTheme="minorHAnsi" w:hAnsiTheme="minorHAnsi" w:cstheme="minorHAnsi"/>
        </w:rPr>
        <w:t>.</w:t>
      </w:r>
    </w:p>
    <w:p w14:paraId="526FE40C" w14:textId="77777777" w:rsidR="002148E3" w:rsidRDefault="00BC7D02" w:rsidP="00412DC3">
      <w:pPr>
        <w:pStyle w:val="ListParagraph"/>
        <w:numPr>
          <w:ilvl w:val="0"/>
          <w:numId w:val="31"/>
        </w:numPr>
        <w:spacing w:before="120" w:after="120"/>
        <w:ind w:right="-446"/>
        <w:contextualSpacing w:val="0"/>
        <w:rPr>
          <w:rFonts w:asciiTheme="minorHAnsi" w:hAnsiTheme="minorHAnsi" w:cstheme="minorHAnsi"/>
        </w:rPr>
      </w:pPr>
      <w:r w:rsidRPr="00BC7D02">
        <w:rPr>
          <w:rFonts w:asciiTheme="minorHAnsi" w:hAnsiTheme="minorHAnsi" w:cstheme="minorHAnsi"/>
        </w:rPr>
        <w:t>Independence of candidate firms, and/or their approach to mitigating any conflicts of interest.</w:t>
      </w:r>
      <w:bookmarkEnd w:id="81"/>
    </w:p>
    <w:p w14:paraId="3B9DFCE7" w14:textId="16F157EA" w:rsidR="002148E3" w:rsidRPr="002E104A" w:rsidRDefault="003B0A5F"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Quantitative and qualitative research capabilities</w:t>
      </w:r>
      <w:r w:rsidR="002E104A">
        <w:rPr>
          <w:rFonts w:asciiTheme="minorHAnsi" w:hAnsiTheme="minorHAnsi" w:cstheme="minorHAnsi"/>
        </w:rPr>
        <w:t>.</w:t>
      </w:r>
    </w:p>
    <w:p w14:paraId="176DEA85" w14:textId="43C6585E" w:rsidR="002148E3" w:rsidRPr="002E104A" w:rsidRDefault="003B0A5F"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Access to investment managers or premier general partners</w:t>
      </w:r>
      <w:r w:rsidR="002E104A" w:rsidRPr="002E104A">
        <w:rPr>
          <w:rFonts w:asciiTheme="minorHAnsi" w:hAnsiTheme="minorHAnsi" w:cstheme="minorHAnsi"/>
        </w:rPr>
        <w:t>.</w:t>
      </w:r>
    </w:p>
    <w:p w14:paraId="1DE57B3A" w14:textId="2B38D602" w:rsidR="002148E3" w:rsidRPr="002E104A" w:rsidRDefault="003B0A5F"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Quality and timing of reports</w:t>
      </w:r>
      <w:r w:rsidR="002E104A">
        <w:rPr>
          <w:rFonts w:asciiTheme="minorHAnsi" w:hAnsiTheme="minorHAnsi" w:cstheme="minorHAnsi"/>
        </w:rPr>
        <w:t>.</w:t>
      </w:r>
    </w:p>
    <w:p w14:paraId="1A2E6823" w14:textId="367FCCAF" w:rsidR="002148E3" w:rsidRPr="002E104A" w:rsidRDefault="003B0A5F"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 xml:space="preserve">Availability and quality of </w:t>
      </w:r>
      <w:r w:rsidR="002E104A" w:rsidRPr="002E104A">
        <w:rPr>
          <w:rFonts w:asciiTheme="minorHAnsi" w:hAnsiTheme="minorHAnsi" w:cstheme="minorHAnsi"/>
        </w:rPr>
        <w:t>c</w:t>
      </w:r>
      <w:r w:rsidRPr="002E104A">
        <w:rPr>
          <w:rFonts w:asciiTheme="minorHAnsi" w:hAnsiTheme="minorHAnsi" w:cstheme="minorHAnsi"/>
        </w:rPr>
        <w:t xml:space="preserve">lient </w:t>
      </w:r>
      <w:r w:rsidR="002E104A" w:rsidRPr="002E104A">
        <w:rPr>
          <w:rFonts w:asciiTheme="minorHAnsi" w:hAnsiTheme="minorHAnsi" w:cstheme="minorHAnsi"/>
        </w:rPr>
        <w:t>p</w:t>
      </w:r>
      <w:r w:rsidRPr="002E104A">
        <w:rPr>
          <w:rFonts w:asciiTheme="minorHAnsi" w:hAnsiTheme="minorHAnsi" w:cstheme="minorHAnsi"/>
        </w:rPr>
        <w:t>ortal offering and overall technology resources</w:t>
      </w:r>
      <w:r w:rsidR="002E104A" w:rsidRPr="002E104A">
        <w:rPr>
          <w:rFonts w:asciiTheme="minorHAnsi" w:hAnsiTheme="minorHAnsi" w:cstheme="minorHAnsi"/>
        </w:rPr>
        <w:t>.</w:t>
      </w:r>
    </w:p>
    <w:p w14:paraId="3849AD04" w14:textId="5FDC1AE2" w:rsidR="002148E3" w:rsidRPr="002E104A" w:rsidRDefault="003B0A5F"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The organization, completeness, and quality of the proposal, including cohesiveness, conciseness, and clarity</w:t>
      </w:r>
      <w:r w:rsidR="002E104A" w:rsidRPr="002E104A">
        <w:rPr>
          <w:rFonts w:asciiTheme="minorHAnsi" w:hAnsiTheme="minorHAnsi" w:cstheme="minorHAnsi"/>
        </w:rPr>
        <w:t>.</w:t>
      </w:r>
    </w:p>
    <w:p w14:paraId="2E81B2BB" w14:textId="1A002A9E" w:rsidR="002148E3" w:rsidRPr="002E104A" w:rsidRDefault="003B0A5F"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Information provided by references</w:t>
      </w:r>
      <w:r w:rsidR="002E104A" w:rsidRPr="002E104A">
        <w:rPr>
          <w:rFonts w:asciiTheme="minorHAnsi" w:hAnsiTheme="minorHAnsi" w:cstheme="minorHAnsi"/>
        </w:rPr>
        <w:t>.</w:t>
      </w:r>
    </w:p>
    <w:p w14:paraId="093AF8AC" w14:textId="62064652" w:rsidR="002148E3" w:rsidRPr="002E104A" w:rsidRDefault="002148E3"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Interview, if conducted.</w:t>
      </w:r>
    </w:p>
    <w:p w14:paraId="3C963609" w14:textId="136FB310" w:rsidR="003B0A5F" w:rsidRPr="002E104A" w:rsidRDefault="003B0A5F" w:rsidP="00412DC3">
      <w:pPr>
        <w:pStyle w:val="ListParagraph"/>
        <w:numPr>
          <w:ilvl w:val="0"/>
          <w:numId w:val="31"/>
        </w:numPr>
        <w:spacing w:before="120" w:after="120"/>
        <w:ind w:right="-446"/>
        <w:contextualSpacing w:val="0"/>
        <w:rPr>
          <w:rFonts w:asciiTheme="minorHAnsi" w:hAnsiTheme="minorHAnsi" w:cstheme="minorHAnsi"/>
        </w:rPr>
      </w:pPr>
      <w:r w:rsidRPr="002E104A">
        <w:rPr>
          <w:rFonts w:asciiTheme="minorHAnsi" w:hAnsiTheme="minorHAnsi" w:cstheme="minorHAnsi"/>
        </w:rPr>
        <w:t xml:space="preserve">Other factors </w:t>
      </w:r>
      <w:r w:rsidR="002148E3" w:rsidRPr="002E104A">
        <w:rPr>
          <w:rFonts w:asciiTheme="minorHAnsi" w:hAnsiTheme="minorHAnsi" w:cstheme="minorHAnsi"/>
        </w:rPr>
        <w:t>CCCERA</w:t>
      </w:r>
      <w:r w:rsidRPr="002E104A">
        <w:rPr>
          <w:rFonts w:asciiTheme="minorHAnsi" w:hAnsiTheme="minorHAnsi" w:cstheme="minorHAnsi"/>
        </w:rPr>
        <w:t xml:space="preserve"> determines to be relevant</w:t>
      </w:r>
      <w:r w:rsidR="002E104A" w:rsidRPr="002E104A">
        <w:rPr>
          <w:rFonts w:asciiTheme="minorHAnsi" w:hAnsiTheme="minorHAnsi" w:cstheme="minorHAnsi"/>
        </w:rPr>
        <w:t>.</w:t>
      </w:r>
    </w:p>
    <w:p w14:paraId="69A3D813" w14:textId="77777777" w:rsidR="003B0A5F" w:rsidRPr="0036506A" w:rsidRDefault="003B0A5F" w:rsidP="0087022B">
      <w:pPr>
        <w:ind w:right="-450"/>
        <w:rPr>
          <w:rFonts w:asciiTheme="minorHAnsi" w:hAnsiTheme="minorHAnsi" w:cstheme="minorHAnsi"/>
        </w:rPr>
      </w:pPr>
    </w:p>
    <w:p w14:paraId="1FB75F4F" w14:textId="3C419FBC" w:rsidR="00E93B12" w:rsidRDefault="003B0A5F" w:rsidP="0087022B">
      <w:pPr>
        <w:ind w:right="-450"/>
        <w:rPr>
          <w:rFonts w:asciiTheme="minorHAnsi" w:hAnsiTheme="minorHAnsi" w:cstheme="minorHAnsi"/>
        </w:rPr>
      </w:pPr>
      <w:r w:rsidRPr="00DA3DF4">
        <w:rPr>
          <w:rFonts w:asciiTheme="minorHAnsi" w:hAnsiTheme="minorHAnsi" w:cstheme="minorHAnsi"/>
        </w:rPr>
        <w:t xml:space="preserve">The factors will be considered as a whole, without a specific weighting. The balancing of the factors is </w:t>
      </w:r>
      <w:r w:rsidR="00223C0C">
        <w:rPr>
          <w:rFonts w:asciiTheme="minorHAnsi" w:hAnsiTheme="minorHAnsi" w:cstheme="minorHAnsi"/>
        </w:rPr>
        <w:t>at</w:t>
      </w:r>
      <w:r w:rsidR="00E93B12" w:rsidRPr="00DA3DF4">
        <w:rPr>
          <w:rFonts w:asciiTheme="minorHAnsi" w:hAnsiTheme="minorHAnsi" w:cstheme="minorHAnsi"/>
        </w:rPr>
        <w:t xml:space="preserve"> </w:t>
      </w:r>
      <w:r w:rsidR="00DA3DF4" w:rsidRPr="00DA3DF4">
        <w:rPr>
          <w:rFonts w:asciiTheme="minorHAnsi" w:hAnsiTheme="minorHAnsi" w:cstheme="minorHAnsi"/>
        </w:rPr>
        <w:t>CCCERA’s</w:t>
      </w:r>
      <w:r w:rsidRPr="00DA3DF4">
        <w:rPr>
          <w:rFonts w:asciiTheme="minorHAnsi" w:hAnsiTheme="minorHAnsi" w:cstheme="minorHAnsi"/>
        </w:rPr>
        <w:t xml:space="preserve"> sole discretion. Factors other than those listed may be considered by </w:t>
      </w:r>
      <w:r w:rsidR="0020101F">
        <w:rPr>
          <w:rFonts w:asciiTheme="minorHAnsi" w:hAnsiTheme="minorHAnsi" w:cstheme="minorHAnsi"/>
        </w:rPr>
        <w:t>CCCERA</w:t>
      </w:r>
      <w:r w:rsidRPr="00DA3DF4">
        <w:rPr>
          <w:rFonts w:asciiTheme="minorHAnsi" w:hAnsiTheme="minorHAnsi" w:cstheme="minorHAnsi"/>
        </w:rPr>
        <w:t xml:space="preserve"> in making its selection.</w:t>
      </w:r>
    </w:p>
    <w:p w14:paraId="7C30F8F4" w14:textId="77777777" w:rsidR="00352BCB" w:rsidRPr="00DA3DF4" w:rsidRDefault="00352BCB" w:rsidP="0087022B">
      <w:pPr>
        <w:ind w:right="-450"/>
        <w:rPr>
          <w:rFonts w:asciiTheme="minorHAnsi" w:hAnsiTheme="minorHAnsi" w:cstheme="minorHAnsi"/>
        </w:rPr>
      </w:pPr>
    </w:p>
    <w:p w14:paraId="022287E1" w14:textId="1C498FE8" w:rsidR="003B0A5F" w:rsidRPr="00DA3DF4" w:rsidRDefault="00DA3DF4" w:rsidP="0087022B">
      <w:pPr>
        <w:ind w:right="-450"/>
        <w:rPr>
          <w:rFonts w:asciiTheme="minorHAnsi" w:hAnsiTheme="minorHAnsi" w:cstheme="minorHAnsi"/>
        </w:rPr>
      </w:pPr>
      <w:r w:rsidRPr="00DA3DF4">
        <w:rPr>
          <w:rFonts w:asciiTheme="minorHAnsi" w:hAnsiTheme="minorHAnsi" w:cstheme="minorHAnsi"/>
        </w:rPr>
        <w:t>CCCERA</w:t>
      </w:r>
      <w:r w:rsidR="003B0A5F" w:rsidRPr="00DA3DF4">
        <w:rPr>
          <w:rFonts w:asciiTheme="minorHAnsi" w:hAnsiTheme="minorHAnsi" w:cstheme="minorHAnsi"/>
        </w:rPr>
        <w:t xml:space="preserve"> reserves the right in its discretion to request additional information from any </w:t>
      </w:r>
      <w:r w:rsidRPr="00DA3DF4">
        <w:rPr>
          <w:rFonts w:asciiTheme="minorHAnsi" w:hAnsiTheme="minorHAnsi" w:cstheme="minorHAnsi"/>
        </w:rPr>
        <w:t>proposer</w:t>
      </w:r>
      <w:r w:rsidR="003B0A5F" w:rsidRPr="00DA3DF4">
        <w:rPr>
          <w:rFonts w:asciiTheme="minorHAnsi" w:hAnsiTheme="minorHAnsi" w:cstheme="minorHAnsi"/>
        </w:rPr>
        <w:t>, although</w:t>
      </w:r>
      <w:r w:rsidR="00E93B12" w:rsidRPr="00DA3DF4">
        <w:rPr>
          <w:rFonts w:asciiTheme="minorHAnsi" w:hAnsiTheme="minorHAnsi" w:cstheme="minorHAnsi"/>
        </w:rPr>
        <w:t xml:space="preserve"> </w:t>
      </w:r>
      <w:r w:rsidR="003B0A5F" w:rsidRPr="00DA3DF4">
        <w:rPr>
          <w:rFonts w:asciiTheme="minorHAnsi" w:hAnsiTheme="minorHAnsi" w:cstheme="minorHAnsi"/>
        </w:rPr>
        <w:t xml:space="preserve">such requests may not be made to all </w:t>
      </w:r>
      <w:r w:rsidRPr="00DA3DF4">
        <w:rPr>
          <w:rFonts w:asciiTheme="minorHAnsi" w:hAnsiTheme="minorHAnsi" w:cstheme="minorHAnsi"/>
        </w:rPr>
        <w:t>proposer</w:t>
      </w:r>
      <w:r w:rsidR="003B0A5F" w:rsidRPr="00DA3DF4">
        <w:rPr>
          <w:rFonts w:asciiTheme="minorHAnsi" w:hAnsiTheme="minorHAnsi" w:cstheme="minorHAnsi"/>
        </w:rPr>
        <w:t>s.</w:t>
      </w:r>
    </w:p>
    <w:p w14:paraId="01C36A3B" w14:textId="77777777" w:rsidR="003B0A5F" w:rsidRPr="00DA3DF4" w:rsidRDefault="003B0A5F" w:rsidP="0087022B">
      <w:pPr>
        <w:ind w:right="-450"/>
        <w:rPr>
          <w:rFonts w:asciiTheme="minorHAnsi" w:hAnsiTheme="minorHAnsi" w:cstheme="minorHAnsi"/>
        </w:rPr>
      </w:pPr>
    </w:p>
    <w:p w14:paraId="6099E18C" w14:textId="7581EB97" w:rsidR="003B0A5F" w:rsidRPr="00DA3DF4" w:rsidRDefault="003B0A5F" w:rsidP="0087022B">
      <w:pPr>
        <w:ind w:right="-450"/>
        <w:rPr>
          <w:rFonts w:asciiTheme="minorHAnsi" w:hAnsiTheme="minorHAnsi" w:cstheme="minorHAnsi"/>
        </w:rPr>
      </w:pPr>
      <w:r w:rsidRPr="00DA3DF4">
        <w:rPr>
          <w:rFonts w:asciiTheme="minorHAnsi" w:hAnsiTheme="minorHAnsi" w:cstheme="minorHAnsi"/>
        </w:rPr>
        <w:t xml:space="preserve">If advanced beyond round one of the evaluation phase, </w:t>
      </w:r>
      <w:r w:rsidR="0020101F">
        <w:rPr>
          <w:rFonts w:asciiTheme="minorHAnsi" w:hAnsiTheme="minorHAnsi" w:cstheme="minorHAnsi"/>
        </w:rPr>
        <w:t>proposer</w:t>
      </w:r>
      <w:r w:rsidRPr="00DA3DF4">
        <w:rPr>
          <w:rFonts w:asciiTheme="minorHAnsi" w:hAnsiTheme="minorHAnsi" w:cstheme="minorHAnsi"/>
        </w:rPr>
        <w:t xml:space="preserve">s may be asked to complete a subsequent questionnaire. </w:t>
      </w:r>
      <w:r w:rsidR="00DA3DF4" w:rsidRPr="00DA3DF4">
        <w:rPr>
          <w:rFonts w:asciiTheme="minorHAnsi" w:hAnsiTheme="minorHAnsi" w:cstheme="minorHAnsi"/>
        </w:rPr>
        <w:t>CCCERA</w:t>
      </w:r>
      <w:r w:rsidRPr="00DA3DF4">
        <w:rPr>
          <w:rFonts w:asciiTheme="minorHAnsi" w:hAnsiTheme="minorHAnsi" w:cstheme="minorHAnsi"/>
        </w:rPr>
        <w:t xml:space="preserve"> may require one or more interviews with or </w:t>
      </w:r>
      <w:r w:rsidR="00EA352C">
        <w:rPr>
          <w:rFonts w:asciiTheme="minorHAnsi" w:hAnsiTheme="minorHAnsi" w:cstheme="minorHAnsi"/>
        </w:rPr>
        <w:t xml:space="preserve">in-person </w:t>
      </w:r>
      <w:r w:rsidRPr="00DA3DF4">
        <w:rPr>
          <w:rFonts w:asciiTheme="minorHAnsi" w:hAnsiTheme="minorHAnsi" w:cstheme="minorHAnsi"/>
        </w:rPr>
        <w:t xml:space="preserve">presentations by finalists to be conducted with </w:t>
      </w:r>
      <w:r w:rsidR="00223C0C">
        <w:rPr>
          <w:rFonts w:asciiTheme="minorHAnsi" w:hAnsiTheme="minorHAnsi" w:cstheme="minorHAnsi"/>
        </w:rPr>
        <w:t xml:space="preserve">the </w:t>
      </w:r>
      <w:r w:rsidR="00DA3DF4" w:rsidRPr="00DA3DF4">
        <w:rPr>
          <w:rFonts w:asciiTheme="minorHAnsi" w:hAnsiTheme="minorHAnsi" w:cstheme="minorHAnsi"/>
        </w:rPr>
        <w:t>CCCERA</w:t>
      </w:r>
      <w:r w:rsidRPr="00DA3DF4">
        <w:rPr>
          <w:rFonts w:asciiTheme="minorHAnsi" w:hAnsiTheme="minorHAnsi" w:cstheme="minorHAnsi"/>
        </w:rPr>
        <w:t xml:space="preserve"> Investment Team</w:t>
      </w:r>
      <w:r w:rsidR="00DA3DF4" w:rsidRPr="00DA3DF4">
        <w:rPr>
          <w:rFonts w:asciiTheme="minorHAnsi" w:hAnsiTheme="minorHAnsi" w:cstheme="minorHAnsi"/>
        </w:rPr>
        <w:t xml:space="preserve"> </w:t>
      </w:r>
      <w:r w:rsidRPr="00DA3DF4">
        <w:rPr>
          <w:rFonts w:asciiTheme="minorHAnsi" w:hAnsiTheme="minorHAnsi" w:cstheme="minorHAnsi"/>
        </w:rPr>
        <w:t>and/or the</w:t>
      </w:r>
      <w:r w:rsidR="00DA3DF4" w:rsidRPr="00DA3DF4">
        <w:rPr>
          <w:rFonts w:asciiTheme="minorHAnsi" w:hAnsiTheme="minorHAnsi" w:cstheme="minorHAnsi"/>
        </w:rPr>
        <w:t xml:space="preserve"> </w:t>
      </w:r>
      <w:r w:rsidRPr="00DA3DF4">
        <w:rPr>
          <w:rFonts w:asciiTheme="minorHAnsi" w:hAnsiTheme="minorHAnsi" w:cstheme="minorHAnsi"/>
        </w:rPr>
        <w:t xml:space="preserve">Investment Committee.  </w:t>
      </w:r>
    </w:p>
    <w:p w14:paraId="097813E0" w14:textId="77777777" w:rsidR="00352BCB" w:rsidRDefault="00352BCB" w:rsidP="0087022B">
      <w:pPr>
        <w:ind w:right="-450"/>
        <w:rPr>
          <w:rFonts w:asciiTheme="minorHAnsi" w:hAnsiTheme="minorHAnsi" w:cstheme="minorHAnsi"/>
        </w:rPr>
      </w:pPr>
    </w:p>
    <w:p w14:paraId="0A6EAC87" w14:textId="7DCBAB50" w:rsidR="003B0A5F" w:rsidRPr="00DA3DF4" w:rsidRDefault="003B0A5F" w:rsidP="0087022B">
      <w:pPr>
        <w:ind w:right="-450"/>
        <w:rPr>
          <w:rFonts w:asciiTheme="minorHAnsi" w:hAnsiTheme="minorHAnsi" w:cstheme="minorHAnsi"/>
        </w:rPr>
      </w:pPr>
      <w:r w:rsidRPr="00DA3DF4">
        <w:rPr>
          <w:rFonts w:asciiTheme="minorHAnsi" w:hAnsiTheme="minorHAnsi" w:cstheme="minorHAnsi"/>
        </w:rPr>
        <w:t xml:space="preserve">If the information in the proposal is deemed to be insufficient for evaluation, </w:t>
      </w:r>
      <w:r w:rsidR="00DA3DF4" w:rsidRPr="00DA3DF4">
        <w:rPr>
          <w:rFonts w:asciiTheme="minorHAnsi" w:hAnsiTheme="minorHAnsi" w:cstheme="minorHAnsi"/>
        </w:rPr>
        <w:t>CCCERA</w:t>
      </w:r>
      <w:r w:rsidRPr="00DA3DF4">
        <w:rPr>
          <w:rFonts w:asciiTheme="minorHAnsi" w:hAnsiTheme="minorHAnsi" w:cstheme="minorHAnsi"/>
        </w:rPr>
        <w:t xml:space="preserve"> may request additional information or reject the proposal outright at </w:t>
      </w:r>
      <w:r w:rsidR="00DA3DF4" w:rsidRPr="00DA3DF4">
        <w:rPr>
          <w:rFonts w:asciiTheme="minorHAnsi" w:hAnsiTheme="minorHAnsi" w:cstheme="minorHAnsi"/>
        </w:rPr>
        <w:t>CCCERA’s</w:t>
      </w:r>
      <w:r w:rsidRPr="00DA3DF4">
        <w:rPr>
          <w:rFonts w:asciiTheme="minorHAnsi" w:hAnsiTheme="minorHAnsi" w:cstheme="minorHAnsi"/>
        </w:rPr>
        <w:t xml:space="preserve"> sole discretion. False, incomplete, or unresponsive statements in connection with a proposal may result in rejection of the proposal. </w:t>
      </w:r>
    </w:p>
    <w:p w14:paraId="52DD6366" w14:textId="77777777" w:rsidR="003B0A5F" w:rsidRPr="00C74B85" w:rsidRDefault="003B0A5F" w:rsidP="0087022B">
      <w:pPr>
        <w:autoSpaceDE w:val="0"/>
        <w:autoSpaceDN w:val="0"/>
        <w:adjustRightInd w:val="0"/>
        <w:rPr>
          <w:rFonts w:asciiTheme="minorHAnsi" w:hAnsiTheme="minorHAnsi" w:cstheme="minorHAnsi"/>
        </w:rPr>
      </w:pPr>
    </w:p>
    <w:p w14:paraId="123B2E47" w14:textId="77777777" w:rsidR="003B0A5F" w:rsidRPr="002148E3" w:rsidRDefault="003B0A5F" w:rsidP="0087022B">
      <w:pPr>
        <w:pStyle w:val="Heading4"/>
        <w:ind w:left="0"/>
      </w:pPr>
      <w:bookmarkStart w:id="82" w:name="_Toc183508411"/>
      <w:bookmarkStart w:id="83" w:name="_Toc185418284"/>
      <w:r w:rsidRPr="002148E3">
        <w:lastRenderedPageBreak/>
        <w:t>Selection Process</w:t>
      </w:r>
      <w:bookmarkEnd w:id="82"/>
      <w:bookmarkEnd w:id="83"/>
    </w:p>
    <w:p w14:paraId="036B14B1" w14:textId="77777777" w:rsidR="003B0A5F" w:rsidRPr="00105019" w:rsidRDefault="003B0A5F" w:rsidP="0087022B"/>
    <w:p w14:paraId="3E0574EF" w14:textId="77777777" w:rsidR="003B0A5F" w:rsidRPr="00C74B85" w:rsidRDefault="003B0A5F" w:rsidP="0087022B">
      <w:pPr>
        <w:autoSpaceDE w:val="0"/>
        <w:autoSpaceDN w:val="0"/>
        <w:adjustRightInd w:val="0"/>
        <w:ind w:right="-630"/>
        <w:rPr>
          <w:rFonts w:asciiTheme="minorHAnsi" w:hAnsiTheme="minorHAnsi" w:cstheme="minorHAnsi"/>
        </w:rPr>
      </w:pPr>
      <w:r w:rsidRPr="00C74B85">
        <w:rPr>
          <w:rFonts w:asciiTheme="minorHAnsi" w:hAnsiTheme="minorHAnsi" w:cstheme="minorHAnsi"/>
        </w:rPr>
        <w:t>CCCERA will initially review all proposals to determine responsiveness.  Any proposal that does not address all requested requirements or is incomplete will be rejected.</w:t>
      </w:r>
    </w:p>
    <w:p w14:paraId="5630D516" w14:textId="77777777" w:rsidR="00352BCB" w:rsidRDefault="00352BCB" w:rsidP="0087022B">
      <w:pPr>
        <w:autoSpaceDE w:val="0"/>
        <w:autoSpaceDN w:val="0"/>
        <w:adjustRightInd w:val="0"/>
        <w:ind w:right="-630"/>
        <w:rPr>
          <w:rFonts w:asciiTheme="minorHAnsi" w:hAnsiTheme="minorHAnsi" w:cstheme="minorHAnsi"/>
        </w:rPr>
      </w:pPr>
    </w:p>
    <w:p w14:paraId="7C046A05" w14:textId="548A3C1C" w:rsidR="003B0A5F" w:rsidRPr="00C74B85" w:rsidRDefault="003B0A5F" w:rsidP="0087022B">
      <w:pPr>
        <w:autoSpaceDE w:val="0"/>
        <w:autoSpaceDN w:val="0"/>
        <w:adjustRightInd w:val="0"/>
        <w:ind w:right="-630"/>
        <w:rPr>
          <w:rFonts w:asciiTheme="minorHAnsi" w:hAnsiTheme="minorHAnsi" w:cstheme="minorHAnsi"/>
        </w:rPr>
      </w:pPr>
      <w:r w:rsidRPr="00C74B85">
        <w:rPr>
          <w:rFonts w:asciiTheme="minorHAnsi" w:hAnsiTheme="minorHAnsi" w:cstheme="minorHAnsi"/>
        </w:rPr>
        <w:t xml:space="preserve">CCCERA will evaluate all responsive proposals based on the criteria stated above.  Reviewers may </w:t>
      </w:r>
      <w:r w:rsidR="00E27EB2">
        <w:rPr>
          <w:rFonts w:asciiTheme="minorHAnsi" w:hAnsiTheme="minorHAnsi" w:cstheme="minorHAnsi"/>
        </w:rPr>
        <w:t>allow firms</w:t>
      </w:r>
      <w:r w:rsidRPr="00C74B85">
        <w:rPr>
          <w:rFonts w:asciiTheme="minorHAnsi" w:hAnsiTheme="minorHAnsi" w:cstheme="minorHAnsi"/>
        </w:rPr>
        <w:t xml:space="preserve"> to clarify proposals </w:t>
      </w:r>
      <w:r w:rsidR="00E27EB2">
        <w:rPr>
          <w:rFonts w:asciiTheme="minorHAnsi" w:hAnsiTheme="minorHAnsi" w:cstheme="minorHAnsi"/>
        </w:rPr>
        <w:t xml:space="preserve">to </w:t>
      </w:r>
      <w:r w:rsidR="003A361C">
        <w:rPr>
          <w:rFonts w:asciiTheme="minorHAnsi" w:hAnsiTheme="minorHAnsi" w:cstheme="minorHAnsi"/>
        </w:rPr>
        <w:t>ensure</w:t>
      </w:r>
      <w:r w:rsidRPr="00C74B85">
        <w:rPr>
          <w:rFonts w:asciiTheme="minorHAnsi" w:hAnsiTheme="minorHAnsi" w:cstheme="minorHAnsi"/>
        </w:rPr>
        <w:t xml:space="preserve"> a full understanding of their responsiveness to the RFP.</w:t>
      </w:r>
    </w:p>
    <w:p w14:paraId="7E2B3C7D" w14:textId="77777777" w:rsidR="00352BCB" w:rsidRDefault="00352BCB" w:rsidP="0087022B">
      <w:pPr>
        <w:autoSpaceDE w:val="0"/>
        <w:autoSpaceDN w:val="0"/>
        <w:adjustRightInd w:val="0"/>
        <w:ind w:right="-630"/>
        <w:rPr>
          <w:rFonts w:asciiTheme="minorHAnsi" w:hAnsiTheme="minorHAnsi" w:cstheme="minorHAnsi"/>
        </w:rPr>
      </w:pPr>
    </w:p>
    <w:p w14:paraId="2EAAA991" w14:textId="2A6BA1CF" w:rsidR="003B0A5F" w:rsidRPr="00C74B85" w:rsidRDefault="003B0A5F" w:rsidP="0087022B">
      <w:pPr>
        <w:autoSpaceDE w:val="0"/>
        <w:autoSpaceDN w:val="0"/>
        <w:adjustRightInd w:val="0"/>
        <w:ind w:right="-630"/>
        <w:rPr>
          <w:rFonts w:asciiTheme="minorHAnsi" w:hAnsiTheme="minorHAnsi" w:cstheme="minorHAnsi"/>
        </w:rPr>
      </w:pPr>
      <w:r w:rsidRPr="00C74B85">
        <w:rPr>
          <w:rFonts w:asciiTheme="minorHAnsi" w:hAnsiTheme="minorHAnsi" w:cstheme="minorHAnsi"/>
        </w:rPr>
        <w:t xml:space="preserve">CCCERA may conduct interviews with </w:t>
      </w:r>
      <w:r w:rsidR="0020101F">
        <w:rPr>
          <w:rFonts w:asciiTheme="minorHAnsi" w:hAnsiTheme="minorHAnsi" w:cstheme="minorHAnsi"/>
        </w:rPr>
        <w:t>p</w:t>
      </w:r>
      <w:r w:rsidRPr="00C74B85">
        <w:rPr>
          <w:rFonts w:asciiTheme="minorHAnsi" w:hAnsiTheme="minorHAnsi" w:cstheme="minorHAnsi"/>
        </w:rPr>
        <w:t xml:space="preserve">roposers found to be most qualified to perform the services required, based </w:t>
      </w:r>
      <w:r w:rsidR="003A361C">
        <w:rPr>
          <w:rFonts w:asciiTheme="minorHAnsi" w:hAnsiTheme="minorHAnsi" w:cstheme="minorHAnsi"/>
        </w:rPr>
        <w:t>on</w:t>
      </w:r>
      <w:r w:rsidRPr="00C74B85">
        <w:rPr>
          <w:rFonts w:asciiTheme="minorHAnsi" w:hAnsiTheme="minorHAnsi" w:cstheme="minorHAnsi"/>
        </w:rPr>
        <w:t xml:space="preserve"> the criteria listed in this RFP.  If so, </w:t>
      </w:r>
      <w:r w:rsidR="0020101F">
        <w:rPr>
          <w:rFonts w:asciiTheme="minorHAnsi" w:hAnsiTheme="minorHAnsi" w:cstheme="minorHAnsi"/>
        </w:rPr>
        <w:t>p</w:t>
      </w:r>
      <w:r w:rsidRPr="00C74B85">
        <w:rPr>
          <w:rFonts w:asciiTheme="minorHAnsi" w:hAnsiTheme="minorHAnsi" w:cstheme="minorHAnsi"/>
        </w:rPr>
        <w:t>roposers will be notified in advance of the proposed interview date.</w:t>
      </w:r>
    </w:p>
    <w:p w14:paraId="1DF17E62" w14:textId="77777777" w:rsidR="00352BCB" w:rsidRDefault="00352BCB" w:rsidP="0087022B">
      <w:pPr>
        <w:autoSpaceDE w:val="0"/>
        <w:autoSpaceDN w:val="0"/>
        <w:adjustRightInd w:val="0"/>
        <w:ind w:right="-630"/>
        <w:rPr>
          <w:rFonts w:asciiTheme="minorHAnsi" w:hAnsiTheme="minorHAnsi" w:cstheme="minorHAnsi"/>
        </w:rPr>
      </w:pPr>
    </w:p>
    <w:p w14:paraId="52F3288C" w14:textId="196CD790" w:rsidR="003B0A5F" w:rsidRDefault="003B0A5F" w:rsidP="0087022B">
      <w:pPr>
        <w:autoSpaceDE w:val="0"/>
        <w:autoSpaceDN w:val="0"/>
        <w:adjustRightInd w:val="0"/>
        <w:ind w:right="-630"/>
        <w:rPr>
          <w:rFonts w:asciiTheme="minorHAnsi" w:hAnsiTheme="minorHAnsi" w:cstheme="minorHAnsi"/>
        </w:rPr>
      </w:pPr>
      <w:r w:rsidRPr="00C74B85">
        <w:rPr>
          <w:rFonts w:asciiTheme="minorHAnsi" w:hAnsiTheme="minorHAnsi" w:cstheme="minorHAnsi"/>
        </w:rPr>
        <w:t xml:space="preserve">All </w:t>
      </w:r>
      <w:r w:rsidR="0020101F">
        <w:rPr>
          <w:rFonts w:asciiTheme="minorHAnsi" w:hAnsiTheme="minorHAnsi" w:cstheme="minorHAnsi"/>
        </w:rPr>
        <w:t>p</w:t>
      </w:r>
      <w:r w:rsidRPr="00C74B85">
        <w:rPr>
          <w:rFonts w:asciiTheme="minorHAnsi" w:hAnsiTheme="minorHAnsi" w:cstheme="minorHAnsi"/>
        </w:rPr>
        <w:t>roposers will be notified in writing once one or more firms have been selected.</w:t>
      </w:r>
      <w:r w:rsidR="000B56CF">
        <w:rPr>
          <w:rFonts w:asciiTheme="minorHAnsi" w:hAnsiTheme="minorHAnsi" w:cstheme="minorHAnsi"/>
        </w:rPr>
        <w:br/>
      </w:r>
    </w:p>
    <w:p w14:paraId="01418E81" w14:textId="77777777" w:rsidR="00CF57A0" w:rsidRPr="00C81A12" w:rsidRDefault="00CF57A0" w:rsidP="00412DC3">
      <w:pPr>
        <w:pStyle w:val="Heading2"/>
        <w:numPr>
          <w:ilvl w:val="0"/>
          <w:numId w:val="20"/>
        </w:numPr>
        <w:spacing w:after="120" w:line="312" w:lineRule="auto"/>
        <w:rPr>
          <w:rFonts w:asciiTheme="minorHAnsi" w:hAnsiTheme="minorHAnsi" w:cstheme="minorHAnsi"/>
          <w:szCs w:val="24"/>
        </w:rPr>
      </w:pPr>
      <w:bookmarkStart w:id="84" w:name="_Toc185418285"/>
      <w:r>
        <w:rPr>
          <w:rFonts w:asciiTheme="minorHAnsi" w:hAnsiTheme="minorHAnsi" w:cstheme="minorHAnsi"/>
          <w:szCs w:val="24"/>
        </w:rPr>
        <w:t>Contract Period</w:t>
      </w:r>
      <w:bookmarkEnd w:id="84"/>
    </w:p>
    <w:p w14:paraId="5F952E26" w14:textId="1C54A91C" w:rsidR="00CF57A0" w:rsidRDefault="00CF57A0" w:rsidP="0087022B">
      <w:pPr>
        <w:rPr>
          <w:rFonts w:asciiTheme="minorHAnsi" w:hAnsiTheme="minorHAnsi" w:cstheme="minorHAnsi"/>
          <w:bCs/>
        </w:rPr>
      </w:pPr>
      <w:r w:rsidRPr="00557FF1">
        <w:rPr>
          <w:rFonts w:asciiTheme="minorHAnsi" w:hAnsiTheme="minorHAnsi" w:cstheme="minorHAnsi"/>
          <w:bCs/>
        </w:rPr>
        <w:t xml:space="preserve">The contract term is anticipated to be </w:t>
      </w:r>
      <w:r w:rsidR="00D12012">
        <w:rPr>
          <w:rFonts w:asciiTheme="minorHAnsi" w:hAnsiTheme="minorHAnsi" w:cstheme="minorHAnsi"/>
          <w:bCs/>
        </w:rPr>
        <w:t xml:space="preserve">open-ended with an initial </w:t>
      </w:r>
      <w:r w:rsidRPr="00557FF1">
        <w:rPr>
          <w:rFonts w:asciiTheme="minorHAnsi" w:hAnsiTheme="minorHAnsi" w:cstheme="minorHAnsi"/>
          <w:bCs/>
        </w:rPr>
        <w:t>five (5) years</w:t>
      </w:r>
      <w:r w:rsidR="00D12012">
        <w:rPr>
          <w:rFonts w:asciiTheme="minorHAnsi" w:hAnsiTheme="minorHAnsi" w:cstheme="minorHAnsi"/>
          <w:bCs/>
        </w:rPr>
        <w:t xml:space="preserve"> of guaranteed fees</w:t>
      </w:r>
      <w:r w:rsidRPr="00557FF1">
        <w:rPr>
          <w:rFonts w:asciiTheme="minorHAnsi" w:hAnsiTheme="minorHAnsi" w:cstheme="minorHAnsi"/>
          <w:bCs/>
        </w:rPr>
        <w:t>. CCCERA may, in its</w:t>
      </w:r>
      <w:r w:rsidR="00D12012">
        <w:rPr>
          <w:rFonts w:asciiTheme="minorHAnsi" w:hAnsiTheme="minorHAnsi" w:cstheme="minorHAnsi"/>
          <w:bCs/>
        </w:rPr>
        <w:t xml:space="preserve"> </w:t>
      </w:r>
      <w:r w:rsidRPr="00557FF1">
        <w:rPr>
          <w:rFonts w:asciiTheme="minorHAnsi" w:hAnsiTheme="minorHAnsi" w:cstheme="minorHAnsi"/>
          <w:bCs/>
        </w:rPr>
        <w:t>sole discretion, terminate the contract at any time during that term</w:t>
      </w:r>
      <w:r w:rsidR="00EF4A59">
        <w:rPr>
          <w:rFonts w:asciiTheme="minorHAnsi" w:hAnsiTheme="minorHAnsi" w:cstheme="minorHAnsi"/>
          <w:bCs/>
        </w:rPr>
        <w:t xml:space="preserve">. </w:t>
      </w:r>
      <w:r w:rsidRPr="00557FF1">
        <w:rPr>
          <w:rFonts w:asciiTheme="minorHAnsi" w:hAnsiTheme="minorHAnsi" w:cstheme="minorHAnsi"/>
          <w:bCs/>
        </w:rPr>
        <w:t>CCCERA makes no</w:t>
      </w:r>
      <w:r w:rsidR="00EF4A59">
        <w:rPr>
          <w:rFonts w:asciiTheme="minorHAnsi" w:hAnsiTheme="minorHAnsi" w:cstheme="minorHAnsi"/>
          <w:bCs/>
        </w:rPr>
        <w:t xml:space="preserve"> </w:t>
      </w:r>
      <w:r w:rsidRPr="00557FF1">
        <w:rPr>
          <w:rFonts w:asciiTheme="minorHAnsi" w:hAnsiTheme="minorHAnsi" w:cstheme="minorHAnsi"/>
          <w:bCs/>
        </w:rPr>
        <w:t xml:space="preserve">representation as to the </w:t>
      </w:r>
      <w:proofErr w:type="gramStart"/>
      <w:r w:rsidRPr="00557FF1">
        <w:rPr>
          <w:rFonts w:asciiTheme="minorHAnsi" w:hAnsiTheme="minorHAnsi" w:cstheme="minorHAnsi"/>
          <w:bCs/>
        </w:rPr>
        <w:t>amount</w:t>
      </w:r>
      <w:proofErr w:type="gramEnd"/>
      <w:r w:rsidRPr="00557FF1">
        <w:rPr>
          <w:rFonts w:asciiTheme="minorHAnsi" w:hAnsiTheme="minorHAnsi" w:cstheme="minorHAnsi"/>
          <w:bCs/>
        </w:rPr>
        <w:t xml:space="preserve"> of services, if any, that may be given to any approved provider during the contract period.</w:t>
      </w:r>
    </w:p>
    <w:p w14:paraId="214D4079" w14:textId="77777777" w:rsidR="0087022B" w:rsidRPr="00557FF1" w:rsidRDefault="0087022B" w:rsidP="0087022B">
      <w:pPr>
        <w:rPr>
          <w:rFonts w:asciiTheme="minorHAnsi" w:hAnsiTheme="minorHAnsi" w:cstheme="minorHAnsi"/>
          <w:bCs/>
        </w:rPr>
      </w:pPr>
    </w:p>
    <w:p w14:paraId="322B0DA8" w14:textId="63EB835C" w:rsidR="00CF57A0" w:rsidRDefault="003A6C23" w:rsidP="0087022B">
      <w:pPr>
        <w:rPr>
          <w:rFonts w:asciiTheme="minorHAnsi" w:hAnsiTheme="minorHAnsi" w:cstheme="minorHAnsi"/>
          <w:bCs/>
        </w:rPr>
      </w:pPr>
      <w:r w:rsidRPr="007E4E10">
        <w:rPr>
          <w:rFonts w:asciiTheme="minorHAnsi" w:hAnsiTheme="minorHAnsi" w:cstheme="minorHAnsi"/>
          <w:bCs/>
        </w:rPr>
        <w:t>CCCERA</w:t>
      </w:r>
      <w:r w:rsidR="00CF57A0" w:rsidRPr="007E4E10">
        <w:rPr>
          <w:rFonts w:asciiTheme="minorHAnsi" w:hAnsiTheme="minorHAnsi" w:cstheme="minorHAnsi"/>
          <w:bCs/>
        </w:rPr>
        <w:t xml:space="preserve"> will negotiate a contract with the successful </w:t>
      </w:r>
      <w:r w:rsidRPr="007E4E10">
        <w:rPr>
          <w:rFonts w:asciiTheme="minorHAnsi" w:hAnsiTheme="minorHAnsi" w:cstheme="minorHAnsi"/>
          <w:bCs/>
        </w:rPr>
        <w:t>proposer</w:t>
      </w:r>
      <w:r w:rsidR="00CF57A0" w:rsidRPr="007E4E10">
        <w:rPr>
          <w:rFonts w:asciiTheme="minorHAnsi" w:hAnsiTheme="minorHAnsi" w:cstheme="minorHAnsi"/>
          <w:bCs/>
        </w:rPr>
        <w:t xml:space="preserve">, which will contain such terms as </w:t>
      </w:r>
      <w:r w:rsidRPr="007E4E10">
        <w:rPr>
          <w:rFonts w:asciiTheme="minorHAnsi" w:hAnsiTheme="minorHAnsi" w:cstheme="minorHAnsi"/>
          <w:bCs/>
        </w:rPr>
        <w:t>CCCERA</w:t>
      </w:r>
      <w:r w:rsidR="00CF57A0" w:rsidRPr="007E4E10">
        <w:rPr>
          <w:rFonts w:asciiTheme="minorHAnsi" w:hAnsiTheme="minorHAnsi" w:cstheme="minorHAnsi"/>
          <w:bCs/>
        </w:rPr>
        <w:t xml:space="preserve">, in its sole discretion, may require.  In addition, the selected firm will agree that this RFP and the firm’s proposal will be incorporated by reference into any resulting contract. The final Scope of Services to be included in the contract will be determined </w:t>
      </w:r>
      <w:r w:rsidR="00C168CF" w:rsidRPr="007E4E10">
        <w:rPr>
          <w:rFonts w:asciiTheme="minorHAnsi" w:hAnsiTheme="minorHAnsi" w:cstheme="minorHAnsi"/>
          <w:bCs/>
        </w:rPr>
        <w:t>after</w:t>
      </w:r>
      <w:r w:rsidR="00CF57A0" w:rsidRPr="007E4E10">
        <w:rPr>
          <w:rFonts w:asciiTheme="minorHAnsi" w:hAnsiTheme="minorHAnsi" w:cstheme="minorHAnsi"/>
          <w:bCs/>
        </w:rPr>
        <w:t xml:space="preserve"> the RFP process.</w:t>
      </w:r>
    </w:p>
    <w:p w14:paraId="20AD09F6" w14:textId="77777777" w:rsidR="0087022B" w:rsidRPr="007E4E10" w:rsidRDefault="0087022B" w:rsidP="0087022B">
      <w:pPr>
        <w:rPr>
          <w:rFonts w:asciiTheme="minorHAnsi" w:hAnsiTheme="minorHAnsi" w:cstheme="minorHAnsi"/>
          <w:bCs/>
        </w:rPr>
      </w:pPr>
    </w:p>
    <w:p w14:paraId="7D5113C8" w14:textId="1332E75D" w:rsidR="00CF57A0" w:rsidRPr="007E4E10" w:rsidRDefault="00CF57A0" w:rsidP="0087022B">
      <w:pPr>
        <w:rPr>
          <w:rFonts w:asciiTheme="minorHAnsi" w:hAnsiTheme="minorHAnsi" w:cstheme="minorHAnsi"/>
          <w:bCs/>
        </w:rPr>
      </w:pPr>
      <w:r w:rsidRPr="007E4E10">
        <w:rPr>
          <w:rFonts w:asciiTheme="minorHAnsi" w:hAnsiTheme="minorHAnsi" w:cstheme="minorHAnsi"/>
          <w:bCs/>
        </w:rPr>
        <w:t xml:space="preserve">This RFP is not an offer to contract. Acceptance of a proposal neither commits </w:t>
      </w:r>
      <w:r w:rsidR="003A6C23" w:rsidRPr="007E4E10">
        <w:rPr>
          <w:rFonts w:asciiTheme="minorHAnsi" w:hAnsiTheme="minorHAnsi" w:cstheme="minorHAnsi"/>
          <w:bCs/>
        </w:rPr>
        <w:t>CCCERA</w:t>
      </w:r>
      <w:r w:rsidRPr="007E4E10">
        <w:rPr>
          <w:rFonts w:asciiTheme="minorHAnsi" w:hAnsiTheme="minorHAnsi" w:cstheme="minorHAnsi"/>
          <w:bCs/>
        </w:rPr>
        <w:t xml:space="preserve"> to award a contract to any </w:t>
      </w:r>
      <w:r w:rsidR="0020101F">
        <w:rPr>
          <w:rFonts w:asciiTheme="minorHAnsi" w:hAnsiTheme="minorHAnsi" w:cstheme="minorHAnsi"/>
          <w:bCs/>
        </w:rPr>
        <w:t>proposer</w:t>
      </w:r>
      <w:r w:rsidRPr="007E4E10">
        <w:rPr>
          <w:rFonts w:asciiTheme="minorHAnsi" w:hAnsiTheme="minorHAnsi" w:cstheme="minorHAnsi"/>
          <w:bCs/>
        </w:rPr>
        <w:t xml:space="preserve"> nor does it limit </w:t>
      </w:r>
      <w:r w:rsidR="003A6C23" w:rsidRPr="007E4E10">
        <w:rPr>
          <w:rFonts w:asciiTheme="minorHAnsi" w:hAnsiTheme="minorHAnsi" w:cstheme="minorHAnsi"/>
          <w:bCs/>
        </w:rPr>
        <w:t>CCCERA’s</w:t>
      </w:r>
      <w:r w:rsidRPr="007E4E10">
        <w:rPr>
          <w:rFonts w:asciiTheme="minorHAnsi" w:hAnsiTheme="minorHAnsi" w:cstheme="minorHAnsi"/>
          <w:bCs/>
        </w:rPr>
        <w:t xml:space="preserve"> right to negotiate the terms of a contract in </w:t>
      </w:r>
      <w:r w:rsidR="007E4E10" w:rsidRPr="007E4E10">
        <w:rPr>
          <w:rFonts w:asciiTheme="minorHAnsi" w:hAnsiTheme="minorHAnsi" w:cstheme="minorHAnsi"/>
          <w:bCs/>
        </w:rPr>
        <w:t>CCCERA’s</w:t>
      </w:r>
      <w:r w:rsidRPr="007E4E10">
        <w:rPr>
          <w:rFonts w:asciiTheme="minorHAnsi" w:hAnsiTheme="minorHAnsi" w:cstheme="minorHAnsi"/>
          <w:bCs/>
        </w:rPr>
        <w:t xml:space="preserve"> best interest, including the addition of terms not mentioned in this RFP.  The final contract must, among other terms and conditions required by </w:t>
      </w:r>
      <w:r w:rsidR="007E4E10" w:rsidRPr="007E4E10">
        <w:rPr>
          <w:rFonts w:asciiTheme="minorHAnsi" w:hAnsiTheme="minorHAnsi" w:cstheme="minorHAnsi"/>
          <w:bCs/>
        </w:rPr>
        <w:t>CCCERA</w:t>
      </w:r>
      <w:r w:rsidRPr="007E4E10">
        <w:rPr>
          <w:rFonts w:asciiTheme="minorHAnsi" w:hAnsiTheme="minorHAnsi" w:cstheme="minorHAnsi"/>
          <w:bCs/>
        </w:rPr>
        <w:t xml:space="preserve">, allow </w:t>
      </w:r>
      <w:r w:rsidR="007E4E10" w:rsidRPr="007E4E10">
        <w:rPr>
          <w:rFonts w:asciiTheme="minorHAnsi" w:hAnsiTheme="minorHAnsi" w:cstheme="minorHAnsi"/>
          <w:bCs/>
        </w:rPr>
        <w:t>CCCERA</w:t>
      </w:r>
      <w:r w:rsidRPr="007E4E10">
        <w:rPr>
          <w:rFonts w:asciiTheme="minorHAnsi" w:hAnsiTheme="minorHAnsi" w:cstheme="minorHAnsi"/>
          <w:bCs/>
        </w:rPr>
        <w:t xml:space="preserve"> to terminate the contract a) for </w:t>
      </w:r>
      <w:r w:rsidR="007E4E10" w:rsidRPr="007E4E10">
        <w:rPr>
          <w:rFonts w:asciiTheme="minorHAnsi" w:hAnsiTheme="minorHAnsi" w:cstheme="minorHAnsi"/>
          <w:bCs/>
        </w:rPr>
        <w:t>CCCERA’s</w:t>
      </w:r>
      <w:r w:rsidRPr="007E4E10">
        <w:rPr>
          <w:rFonts w:asciiTheme="minorHAnsi" w:hAnsiTheme="minorHAnsi" w:cstheme="minorHAnsi"/>
          <w:bCs/>
        </w:rPr>
        <w:t xml:space="preserve"> convenience, b) if funds are not appropriated for the services to be provided, or c) for default.</w:t>
      </w:r>
    </w:p>
    <w:p w14:paraId="4E19AE5F" w14:textId="5D0E4E9D" w:rsidR="000B56CF" w:rsidRDefault="000B56CF">
      <w:pPr>
        <w:rPr>
          <w:rFonts w:ascii="Times New Roman" w:hAnsi="Times New Roman"/>
          <w:b/>
          <w:szCs w:val="24"/>
        </w:rPr>
      </w:pPr>
      <w:r>
        <w:rPr>
          <w:rFonts w:ascii="Times New Roman" w:hAnsi="Times New Roman"/>
          <w:b/>
          <w:szCs w:val="24"/>
        </w:rPr>
        <w:br w:type="page"/>
      </w:r>
    </w:p>
    <w:p w14:paraId="4780C566" w14:textId="2BFDF41E" w:rsidR="0037519E" w:rsidRPr="00C81A12" w:rsidRDefault="0037519E" w:rsidP="00412DC3">
      <w:pPr>
        <w:pStyle w:val="Heading2"/>
        <w:numPr>
          <w:ilvl w:val="0"/>
          <w:numId w:val="20"/>
        </w:numPr>
        <w:spacing w:after="120" w:line="312" w:lineRule="auto"/>
        <w:rPr>
          <w:rFonts w:asciiTheme="minorHAnsi" w:hAnsiTheme="minorHAnsi" w:cstheme="minorHAnsi"/>
          <w:szCs w:val="24"/>
        </w:rPr>
      </w:pPr>
      <w:bookmarkStart w:id="85" w:name="_Toc185418286"/>
      <w:r w:rsidRPr="00C81A12">
        <w:rPr>
          <w:rFonts w:asciiTheme="minorHAnsi" w:hAnsiTheme="minorHAnsi" w:cstheme="minorHAnsi"/>
          <w:szCs w:val="24"/>
        </w:rPr>
        <w:lastRenderedPageBreak/>
        <w:t xml:space="preserve">General </w:t>
      </w:r>
      <w:r w:rsidR="007E4CE0">
        <w:rPr>
          <w:rFonts w:asciiTheme="minorHAnsi" w:hAnsiTheme="minorHAnsi" w:cstheme="minorHAnsi"/>
          <w:szCs w:val="24"/>
        </w:rPr>
        <w:t>Conditions</w:t>
      </w:r>
      <w:bookmarkEnd w:id="85"/>
    </w:p>
    <w:p w14:paraId="13CAC0F4" w14:textId="7F558B89" w:rsidR="0037519E" w:rsidRPr="004864B4" w:rsidRDefault="0037519E" w:rsidP="0087022B">
      <w:pPr>
        <w:rPr>
          <w:rFonts w:asciiTheme="minorHAnsi" w:hAnsiTheme="minorHAnsi" w:cstheme="minorHAnsi"/>
          <w:bCs/>
        </w:rPr>
      </w:pPr>
      <w:r w:rsidRPr="004864B4">
        <w:rPr>
          <w:rFonts w:asciiTheme="minorHAnsi" w:hAnsiTheme="minorHAnsi" w:cstheme="minorHAnsi"/>
          <w:bCs/>
        </w:rPr>
        <w:t xml:space="preserve">All terms, conditions, requirements, and procedures included in this RFP must be met for a proposal to be qualified. A proposal that fails to meet any material term, condition, requirement, or procedure of this RFP may be disqualified. </w:t>
      </w:r>
      <w:r w:rsidR="004864B4" w:rsidRPr="004864B4">
        <w:rPr>
          <w:rFonts w:asciiTheme="minorHAnsi" w:hAnsiTheme="minorHAnsi" w:cstheme="minorHAnsi"/>
          <w:bCs/>
        </w:rPr>
        <w:t>CCCERA</w:t>
      </w:r>
      <w:r w:rsidRPr="004864B4">
        <w:rPr>
          <w:rFonts w:asciiTheme="minorHAnsi" w:hAnsiTheme="minorHAnsi" w:cstheme="minorHAnsi"/>
          <w:bCs/>
        </w:rPr>
        <w:t xml:space="preserve"> reserves the right to waive or permit </w:t>
      </w:r>
      <w:r w:rsidR="004864B4" w:rsidRPr="004864B4">
        <w:rPr>
          <w:rFonts w:asciiTheme="minorHAnsi" w:hAnsiTheme="minorHAnsi" w:cstheme="minorHAnsi"/>
          <w:bCs/>
        </w:rPr>
        <w:t xml:space="preserve">the </w:t>
      </w:r>
      <w:r w:rsidRPr="004864B4">
        <w:rPr>
          <w:rFonts w:asciiTheme="minorHAnsi" w:hAnsiTheme="minorHAnsi" w:cstheme="minorHAnsi"/>
          <w:bCs/>
        </w:rPr>
        <w:t xml:space="preserve">cure of non-material errors or omissions. </w:t>
      </w:r>
      <w:r w:rsidR="004864B4" w:rsidRPr="004864B4">
        <w:rPr>
          <w:rFonts w:asciiTheme="minorHAnsi" w:hAnsiTheme="minorHAnsi" w:cstheme="minorHAnsi"/>
          <w:bCs/>
        </w:rPr>
        <w:t>CCCERA</w:t>
      </w:r>
      <w:r w:rsidRPr="004864B4">
        <w:rPr>
          <w:rFonts w:asciiTheme="minorHAnsi" w:hAnsiTheme="minorHAnsi" w:cstheme="minorHAnsi"/>
          <w:bCs/>
        </w:rPr>
        <w:t xml:space="preserve"> reserves the right to modify, amend, or cancel the terms of this RFP at any time. </w:t>
      </w:r>
    </w:p>
    <w:p w14:paraId="64591B6B" w14:textId="77777777" w:rsidR="0037519E" w:rsidRPr="004864B4" w:rsidRDefault="0037519E" w:rsidP="0087022B">
      <w:pPr>
        <w:rPr>
          <w:rFonts w:asciiTheme="minorHAnsi" w:hAnsiTheme="minorHAnsi" w:cstheme="minorHAnsi"/>
          <w:bCs/>
        </w:rPr>
      </w:pPr>
    </w:p>
    <w:p w14:paraId="497DBC5A" w14:textId="4E12E729" w:rsidR="0037519E" w:rsidRPr="004864B4" w:rsidRDefault="004864B4" w:rsidP="0087022B">
      <w:pPr>
        <w:rPr>
          <w:rFonts w:asciiTheme="minorHAnsi" w:hAnsiTheme="minorHAnsi" w:cstheme="minorHAnsi"/>
          <w:bCs/>
        </w:rPr>
      </w:pPr>
      <w:r w:rsidRPr="004864B4">
        <w:rPr>
          <w:rFonts w:asciiTheme="minorHAnsi" w:hAnsiTheme="minorHAnsi" w:cstheme="minorHAnsi"/>
          <w:bCs/>
        </w:rPr>
        <w:t>CCCERA</w:t>
      </w:r>
      <w:r w:rsidR="0037519E" w:rsidRPr="004864B4">
        <w:rPr>
          <w:rFonts w:asciiTheme="minorHAnsi" w:hAnsiTheme="minorHAnsi" w:cstheme="minorHAnsi"/>
          <w:bCs/>
        </w:rPr>
        <w:t xml:space="preserve"> may modify this RFP </w:t>
      </w:r>
      <w:r w:rsidR="00C168CF" w:rsidRPr="004864B4">
        <w:rPr>
          <w:rFonts w:asciiTheme="minorHAnsi" w:hAnsiTheme="minorHAnsi" w:cstheme="minorHAnsi"/>
          <w:bCs/>
        </w:rPr>
        <w:t>before</w:t>
      </w:r>
      <w:r w:rsidR="0037519E" w:rsidRPr="004864B4">
        <w:rPr>
          <w:rFonts w:asciiTheme="minorHAnsi" w:hAnsiTheme="minorHAnsi" w:cstheme="minorHAnsi"/>
          <w:bCs/>
        </w:rPr>
        <w:t xml:space="preserve"> the date fixed for submission of a proposal by posting an addendum to the </w:t>
      </w:r>
      <w:r w:rsidR="0020101F">
        <w:rPr>
          <w:rFonts w:asciiTheme="minorHAnsi" w:hAnsiTheme="minorHAnsi" w:cstheme="minorHAnsi"/>
          <w:bCs/>
        </w:rPr>
        <w:t>proposer</w:t>
      </w:r>
      <w:r w:rsidR="0037519E" w:rsidRPr="004864B4">
        <w:rPr>
          <w:rFonts w:asciiTheme="minorHAnsi" w:hAnsiTheme="minorHAnsi" w:cstheme="minorHAnsi"/>
          <w:bCs/>
        </w:rPr>
        <w:t xml:space="preserve">s known to be interested in submitting a proposal. Failure of a </w:t>
      </w:r>
      <w:r w:rsidR="0020101F">
        <w:rPr>
          <w:rFonts w:asciiTheme="minorHAnsi" w:hAnsiTheme="minorHAnsi" w:cstheme="minorHAnsi"/>
          <w:bCs/>
        </w:rPr>
        <w:t>proposer</w:t>
      </w:r>
      <w:r w:rsidR="0037519E" w:rsidRPr="004864B4">
        <w:rPr>
          <w:rFonts w:asciiTheme="minorHAnsi" w:hAnsiTheme="minorHAnsi" w:cstheme="minorHAnsi"/>
          <w:bCs/>
        </w:rPr>
        <w:t xml:space="preserve"> to receive or acknowledge receipt of any addendum shall not relieve the </w:t>
      </w:r>
      <w:r w:rsidR="0020101F">
        <w:rPr>
          <w:rFonts w:asciiTheme="minorHAnsi" w:hAnsiTheme="minorHAnsi" w:cstheme="minorHAnsi"/>
          <w:bCs/>
        </w:rPr>
        <w:t>proposer</w:t>
      </w:r>
      <w:r w:rsidR="0037519E" w:rsidRPr="004864B4">
        <w:rPr>
          <w:rFonts w:asciiTheme="minorHAnsi" w:hAnsiTheme="minorHAnsi" w:cstheme="minorHAnsi"/>
          <w:bCs/>
        </w:rPr>
        <w:t xml:space="preserve"> of the responsibility for complying with the terms thereof.</w:t>
      </w:r>
    </w:p>
    <w:p w14:paraId="77AF926C" w14:textId="77777777" w:rsidR="0037519E" w:rsidRPr="004864B4" w:rsidRDefault="0037519E" w:rsidP="0087022B">
      <w:pPr>
        <w:rPr>
          <w:rFonts w:asciiTheme="minorHAnsi" w:hAnsiTheme="minorHAnsi" w:cstheme="minorHAnsi"/>
          <w:bCs/>
        </w:rPr>
      </w:pPr>
    </w:p>
    <w:p w14:paraId="25912F40" w14:textId="5E8FD2AC" w:rsidR="0037519E" w:rsidRPr="004864B4" w:rsidRDefault="0037519E" w:rsidP="0087022B">
      <w:pPr>
        <w:rPr>
          <w:rFonts w:asciiTheme="minorHAnsi" w:hAnsiTheme="minorHAnsi" w:cstheme="minorHAnsi"/>
          <w:bCs/>
        </w:rPr>
      </w:pPr>
      <w:r w:rsidRPr="004864B4">
        <w:rPr>
          <w:rFonts w:asciiTheme="minorHAnsi" w:hAnsiTheme="minorHAnsi" w:cstheme="minorHAnsi"/>
          <w:bCs/>
        </w:rPr>
        <w:t xml:space="preserve">A </w:t>
      </w:r>
      <w:r w:rsidR="0020101F">
        <w:rPr>
          <w:rFonts w:asciiTheme="minorHAnsi" w:hAnsiTheme="minorHAnsi" w:cstheme="minorHAnsi"/>
          <w:bCs/>
        </w:rPr>
        <w:t>proposer</w:t>
      </w:r>
      <w:r w:rsidRPr="004864B4">
        <w:rPr>
          <w:rFonts w:asciiTheme="minorHAnsi" w:hAnsiTheme="minorHAnsi" w:cstheme="minorHAnsi"/>
          <w:bCs/>
        </w:rPr>
        <w:t>’s proposal shall constitute an irrevocable offer for the 180 days following the deadline for submission of proposals. Reference to a certain number of days in this RFP shall mean calendar days unless otherwise specified.</w:t>
      </w:r>
    </w:p>
    <w:p w14:paraId="4DCE6106" w14:textId="77777777" w:rsidR="0037519E" w:rsidRPr="004864B4" w:rsidRDefault="0037519E" w:rsidP="0087022B">
      <w:pPr>
        <w:rPr>
          <w:rFonts w:asciiTheme="minorHAnsi" w:hAnsiTheme="minorHAnsi" w:cstheme="minorHAnsi"/>
          <w:bCs/>
        </w:rPr>
      </w:pPr>
    </w:p>
    <w:p w14:paraId="1DDA2929" w14:textId="61A95643" w:rsidR="0037519E" w:rsidRPr="004864B4" w:rsidRDefault="0037519E" w:rsidP="0087022B">
      <w:pPr>
        <w:rPr>
          <w:rFonts w:asciiTheme="minorHAnsi" w:hAnsiTheme="minorHAnsi" w:cstheme="minorHAnsi"/>
          <w:bCs/>
        </w:rPr>
      </w:pPr>
      <w:r w:rsidRPr="004864B4">
        <w:rPr>
          <w:rFonts w:asciiTheme="minorHAnsi" w:hAnsiTheme="minorHAnsi" w:cstheme="minorHAnsi"/>
          <w:bCs/>
        </w:rPr>
        <w:t xml:space="preserve">By submitting a proposal, the </w:t>
      </w:r>
      <w:r w:rsidR="0020101F">
        <w:rPr>
          <w:rFonts w:asciiTheme="minorHAnsi" w:hAnsiTheme="minorHAnsi" w:cstheme="minorHAnsi"/>
          <w:bCs/>
        </w:rPr>
        <w:t>proposer</w:t>
      </w:r>
      <w:r w:rsidRPr="004864B4">
        <w:rPr>
          <w:rFonts w:asciiTheme="minorHAnsi" w:hAnsiTheme="minorHAnsi" w:cstheme="minorHAnsi"/>
          <w:bCs/>
        </w:rPr>
        <w:t xml:space="preserve"> acknowledges that it has read this RFP, understands it, and agrees to be bound by its requirements unless clearly and specifically noted in the proposal submitted.</w:t>
      </w:r>
    </w:p>
    <w:p w14:paraId="734A6014" w14:textId="77777777" w:rsidR="004C3171" w:rsidRDefault="004C3171" w:rsidP="0087022B">
      <w:pPr>
        <w:rPr>
          <w:rFonts w:asciiTheme="minorHAnsi" w:hAnsiTheme="minorHAnsi" w:cstheme="minorHAnsi"/>
        </w:rPr>
      </w:pPr>
    </w:p>
    <w:p w14:paraId="69AA16BC" w14:textId="77777777" w:rsidR="00DC7F94" w:rsidRPr="00DC7F94" w:rsidRDefault="00DC7F94" w:rsidP="0087022B">
      <w:pPr>
        <w:pStyle w:val="Heading4"/>
        <w:ind w:left="0"/>
      </w:pPr>
      <w:bookmarkStart w:id="86" w:name="_Toc185418287"/>
      <w:r w:rsidRPr="00DC7F94">
        <w:t>Governing Law</w:t>
      </w:r>
      <w:bookmarkEnd w:id="86"/>
    </w:p>
    <w:p w14:paraId="3D370B68" w14:textId="77777777" w:rsidR="00DC7F94" w:rsidRPr="00DC7F94" w:rsidRDefault="00DC7F94" w:rsidP="0087022B">
      <w:pPr>
        <w:rPr>
          <w:rFonts w:asciiTheme="minorHAnsi" w:hAnsiTheme="minorHAnsi" w:cstheme="minorHAnsi"/>
        </w:rPr>
      </w:pPr>
    </w:p>
    <w:p w14:paraId="432A9ABA" w14:textId="788898D4" w:rsidR="00DC7F94" w:rsidRDefault="00DC7F94" w:rsidP="0087022B">
      <w:pPr>
        <w:rPr>
          <w:rFonts w:asciiTheme="minorHAnsi" w:hAnsiTheme="minorHAnsi" w:cstheme="minorHAnsi"/>
        </w:rPr>
      </w:pPr>
      <w:r w:rsidRPr="00DC7F94">
        <w:rPr>
          <w:rFonts w:asciiTheme="minorHAnsi" w:hAnsiTheme="minorHAnsi" w:cstheme="minorHAnsi"/>
        </w:rPr>
        <w:t xml:space="preserve">This procurement and any agreement with </w:t>
      </w:r>
      <w:r w:rsidR="0020101F">
        <w:rPr>
          <w:rFonts w:asciiTheme="minorHAnsi" w:hAnsiTheme="minorHAnsi" w:cstheme="minorHAnsi"/>
        </w:rPr>
        <w:t>p</w:t>
      </w:r>
      <w:r w:rsidRPr="00DC7F94">
        <w:rPr>
          <w:rFonts w:asciiTheme="minorHAnsi" w:hAnsiTheme="minorHAnsi" w:cstheme="minorHAnsi"/>
        </w:rPr>
        <w:t>roposers that may result shall be governed by the laws of the State of California. Submission of a proposal constitutes acceptance of this condition.</w:t>
      </w:r>
    </w:p>
    <w:p w14:paraId="5EB0794A" w14:textId="77777777" w:rsidR="0036506A" w:rsidRDefault="0036506A" w:rsidP="0087022B">
      <w:pPr>
        <w:rPr>
          <w:rFonts w:asciiTheme="minorHAnsi" w:hAnsiTheme="minorHAnsi" w:cstheme="minorHAnsi"/>
        </w:rPr>
      </w:pPr>
    </w:p>
    <w:p w14:paraId="3293567B" w14:textId="77777777" w:rsidR="00DC7F94" w:rsidRPr="00DC7F94" w:rsidRDefault="00DC7F94" w:rsidP="0087022B">
      <w:pPr>
        <w:pStyle w:val="Heading4"/>
        <w:ind w:left="0"/>
      </w:pPr>
      <w:bookmarkStart w:id="87" w:name="_Toc185418288"/>
      <w:r w:rsidRPr="00DC7F94">
        <w:t>Confidentiality, California Public Records Act, and the Brown Act</w:t>
      </w:r>
      <w:bookmarkEnd w:id="87"/>
    </w:p>
    <w:p w14:paraId="59698972" w14:textId="77777777" w:rsidR="00DC7F94" w:rsidRPr="00DC7F94" w:rsidRDefault="00DC7F94" w:rsidP="0087022B">
      <w:pPr>
        <w:rPr>
          <w:rFonts w:asciiTheme="minorHAnsi" w:hAnsiTheme="minorHAnsi" w:cstheme="minorHAnsi"/>
        </w:rPr>
      </w:pPr>
    </w:p>
    <w:p w14:paraId="40CAAF4F" w14:textId="6A536A04"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All responses to this RFP become the property of CCCERA and will be kept confidential until a </w:t>
      </w:r>
      <w:r w:rsidR="009D22B6">
        <w:rPr>
          <w:rFonts w:asciiTheme="minorHAnsi" w:hAnsiTheme="minorHAnsi" w:cstheme="minorHAnsi"/>
        </w:rPr>
        <w:t>contract has been</w:t>
      </w:r>
      <w:r w:rsidR="004864B4">
        <w:rPr>
          <w:rFonts w:asciiTheme="minorHAnsi" w:hAnsiTheme="minorHAnsi" w:cstheme="minorHAnsi"/>
        </w:rPr>
        <w:t xml:space="preserve"> </w:t>
      </w:r>
      <w:r w:rsidRPr="00DC7F94">
        <w:rPr>
          <w:rFonts w:asciiTheme="minorHAnsi" w:hAnsiTheme="minorHAnsi" w:cstheme="minorHAnsi"/>
        </w:rPr>
        <w:t>award</w:t>
      </w:r>
      <w:r w:rsidR="009D22B6">
        <w:rPr>
          <w:rFonts w:asciiTheme="minorHAnsi" w:hAnsiTheme="minorHAnsi" w:cstheme="minorHAnsi"/>
        </w:rPr>
        <w:t>ed</w:t>
      </w:r>
      <w:r w:rsidRPr="00DC7F94">
        <w:rPr>
          <w:rFonts w:asciiTheme="minorHAnsi" w:hAnsiTheme="minorHAnsi" w:cstheme="minorHAnsi"/>
        </w:rPr>
        <w:t xml:space="preserve"> </w:t>
      </w:r>
      <w:r w:rsidR="009D22B6">
        <w:rPr>
          <w:rFonts w:asciiTheme="minorHAnsi" w:hAnsiTheme="minorHAnsi" w:cstheme="minorHAnsi"/>
        </w:rPr>
        <w:t>and fully executed</w:t>
      </w:r>
      <w:r w:rsidRPr="00DC7F94">
        <w:rPr>
          <w:rFonts w:asciiTheme="minorHAnsi" w:hAnsiTheme="minorHAnsi" w:cstheme="minorHAnsi"/>
        </w:rPr>
        <w:t xml:space="preserve">. Thereafter, submittals are subject to public inspection and disclosure under the California Public Records Act </w:t>
      </w:r>
      <w:r w:rsidR="00BE6272" w:rsidRPr="00DC7F94">
        <w:rPr>
          <w:rFonts w:asciiTheme="minorHAnsi" w:hAnsiTheme="minorHAnsi" w:cstheme="minorHAnsi"/>
        </w:rPr>
        <w:t xml:space="preserve">(California Government Code Section </w:t>
      </w:r>
      <w:r w:rsidR="00BE6272">
        <w:rPr>
          <w:rFonts w:asciiTheme="minorHAnsi" w:hAnsiTheme="minorHAnsi" w:cstheme="minorHAnsi"/>
        </w:rPr>
        <w:t>7920.000</w:t>
      </w:r>
      <w:r w:rsidR="00BE6272" w:rsidRPr="00DC7F94">
        <w:rPr>
          <w:rFonts w:asciiTheme="minorHAnsi" w:hAnsiTheme="minorHAnsi" w:cstheme="minorHAnsi"/>
        </w:rPr>
        <w:t xml:space="preserve">, </w:t>
      </w:r>
      <w:r w:rsidR="00BE6272" w:rsidRPr="004A3EC6">
        <w:rPr>
          <w:rFonts w:asciiTheme="minorHAnsi" w:hAnsiTheme="minorHAnsi" w:cstheme="minorHAnsi"/>
          <w:i/>
          <w:iCs/>
        </w:rPr>
        <w:t>et. seq.</w:t>
      </w:r>
      <w:r w:rsidR="00BE6272" w:rsidRPr="00DC7F94">
        <w:rPr>
          <w:rFonts w:asciiTheme="minorHAnsi" w:hAnsiTheme="minorHAnsi" w:cstheme="minorHAnsi"/>
        </w:rPr>
        <w:t xml:space="preserve">, the “Act”). </w:t>
      </w:r>
      <w:r w:rsidRPr="00DC7F94">
        <w:rPr>
          <w:rFonts w:asciiTheme="minorHAnsi" w:hAnsiTheme="minorHAnsi" w:cstheme="minorHAnsi"/>
        </w:rPr>
        <w:t xml:space="preserve"> If a </w:t>
      </w:r>
      <w:r w:rsidR="0020101F">
        <w:rPr>
          <w:rFonts w:asciiTheme="minorHAnsi" w:hAnsiTheme="minorHAnsi" w:cstheme="minorHAnsi"/>
        </w:rPr>
        <w:t>proposer</w:t>
      </w:r>
      <w:r w:rsidRPr="00DC7F94">
        <w:rPr>
          <w:rFonts w:asciiTheme="minorHAnsi" w:hAnsiTheme="minorHAnsi" w:cstheme="minorHAnsi"/>
        </w:rPr>
        <w:t xml:space="preserve"> believes that any portion of its submittal is exempt from public disclosure, such portion may be marked "confidential." CCCERA will use reasonable and legally permissible means to ensure that such confidential information is safeguarded to the extent that CCCERA, in its independent judgment, concludes that the information is in fact exempt from disclosure, but CCCERA will not be liable for inadvertent disclosure of such materials, data and information.  Proposals marked "confidential" in their entirety will not be honored and CCCERA will not deny public disclosure of </w:t>
      </w:r>
      <w:proofErr w:type="gramStart"/>
      <w:r w:rsidRPr="00DC7F94">
        <w:rPr>
          <w:rFonts w:asciiTheme="minorHAnsi" w:hAnsiTheme="minorHAnsi" w:cstheme="minorHAnsi"/>
        </w:rPr>
        <w:t>all</w:t>
      </w:r>
      <w:proofErr w:type="gramEnd"/>
      <w:r w:rsidRPr="00DC7F94">
        <w:rPr>
          <w:rFonts w:asciiTheme="minorHAnsi" w:hAnsiTheme="minorHAnsi" w:cstheme="minorHAnsi"/>
        </w:rPr>
        <w:t xml:space="preserve"> or any portion of submittals so marked.</w:t>
      </w:r>
    </w:p>
    <w:p w14:paraId="3AB43BD2" w14:textId="77777777" w:rsidR="00DC7F94" w:rsidRPr="00DC7F94" w:rsidRDefault="00DC7F94" w:rsidP="0087022B">
      <w:pPr>
        <w:rPr>
          <w:rFonts w:asciiTheme="minorHAnsi" w:hAnsiTheme="minorHAnsi" w:cstheme="minorHAnsi"/>
        </w:rPr>
      </w:pPr>
    </w:p>
    <w:p w14:paraId="2F67C420" w14:textId="74B39968"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By submitting information with portions marked "confidential", the </w:t>
      </w:r>
      <w:r w:rsidR="0020101F">
        <w:rPr>
          <w:rFonts w:asciiTheme="minorHAnsi" w:hAnsiTheme="minorHAnsi" w:cstheme="minorHAnsi"/>
        </w:rPr>
        <w:t>proposer</w:t>
      </w:r>
      <w:r w:rsidRPr="00DC7F94">
        <w:rPr>
          <w:rFonts w:asciiTheme="minorHAnsi" w:hAnsiTheme="minorHAnsi" w:cstheme="minorHAnsi"/>
        </w:rPr>
        <w:t xml:space="preserve"> represents it has a good faith belief that such material is exempt from disclosure under the  Act and agrees to reimburse CCCERA for, and to indemnify, defend and hold harmless CCCERA, its officers, </w:t>
      </w:r>
      <w:r w:rsidRPr="00DC7F94">
        <w:rPr>
          <w:rFonts w:asciiTheme="minorHAnsi" w:hAnsiTheme="minorHAnsi" w:cstheme="minorHAnsi"/>
        </w:rPr>
        <w:lastRenderedPageBreak/>
        <w:t xml:space="preserve">fiduciaries, employees and agents from and against: (a) </w:t>
      </w:r>
      <w:r w:rsidR="004864B4">
        <w:rPr>
          <w:rFonts w:asciiTheme="minorHAnsi" w:hAnsiTheme="minorHAnsi" w:cstheme="minorHAnsi"/>
        </w:rPr>
        <w:t>all</w:t>
      </w:r>
      <w:r w:rsidRPr="00DC7F94">
        <w:rPr>
          <w:rFonts w:asciiTheme="minorHAnsi" w:hAnsiTheme="minorHAnsi" w:cstheme="minorHAnsi"/>
        </w:rPr>
        <w:t xml:space="preserve"> claims, damages, losses, liabilities, suits, judgments, fines, penalties, costs and expenses including, without limitation, attorneys' fees, expenses and court costs of any nature whatsoever (collectively, "Claims") arising from or relating to CCCERA's non-disclosure of any such designated portions of a proposal if disclosure is deemed required by law or court order.</w:t>
      </w:r>
    </w:p>
    <w:p w14:paraId="3ADBDB7D" w14:textId="77777777" w:rsidR="00DC7F94" w:rsidRPr="00DC7F94" w:rsidRDefault="00DC7F94" w:rsidP="0087022B">
      <w:pPr>
        <w:rPr>
          <w:rFonts w:asciiTheme="minorHAnsi" w:hAnsiTheme="minorHAnsi" w:cstheme="minorHAnsi"/>
        </w:rPr>
      </w:pPr>
    </w:p>
    <w:p w14:paraId="1F80186A" w14:textId="38CDE68F"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The information submitted in response to this RFP will be subject to public disclosure </w:t>
      </w:r>
      <w:r w:rsidR="004864B4">
        <w:rPr>
          <w:rFonts w:asciiTheme="minorHAnsi" w:hAnsiTheme="minorHAnsi" w:cstheme="minorHAnsi"/>
        </w:rPr>
        <w:t>under</w:t>
      </w:r>
      <w:r w:rsidRPr="00DC7F94">
        <w:rPr>
          <w:rFonts w:asciiTheme="minorHAnsi" w:hAnsiTheme="minorHAnsi" w:cstheme="minorHAnsi"/>
        </w:rPr>
        <w:t xml:space="preserve"> the Act</w:t>
      </w:r>
      <w:r w:rsidR="00F92C36">
        <w:rPr>
          <w:rFonts w:asciiTheme="minorHAnsi" w:hAnsiTheme="minorHAnsi" w:cstheme="minorHAnsi"/>
        </w:rPr>
        <w:t>.</w:t>
      </w:r>
      <w:r w:rsidRPr="00DC7F94">
        <w:rPr>
          <w:rFonts w:asciiTheme="minorHAnsi" w:hAnsiTheme="minorHAnsi" w:cstheme="minorHAnsi"/>
        </w:rPr>
        <w:t xml:space="preserve"> The Act provides generally that all records relating to a public agency's business are open to public inspection and copying unless specifically exempted under one of several exemptions set forth in the Act. If a </w:t>
      </w:r>
      <w:r w:rsidR="0020101F">
        <w:rPr>
          <w:rFonts w:asciiTheme="minorHAnsi" w:hAnsiTheme="minorHAnsi" w:cstheme="minorHAnsi"/>
        </w:rPr>
        <w:t>proposer</w:t>
      </w:r>
      <w:r w:rsidRPr="00DC7F94">
        <w:rPr>
          <w:rFonts w:asciiTheme="minorHAnsi" w:hAnsiTheme="minorHAnsi" w:cstheme="minorHAnsi"/>
        </w:rPr>
        <w:t xml:space="preserve"> believes any portion of its proposal is exempt from public disclosure or discussion under the Act, the </w:t>
      </w:r>
      <w:r w:rsidR="0020101F">
        <w:rPr>
          <w:rFonts w:asciiTheme="minorHAnsi" w:hAnsiTheme="minorHAnsi" w:cstheme="minorHAnsi"/>
        </w:rPr>
        <w:t>proposer</w:t>
      </w:r>
      <w:r w:rsidRPr="00DC7F94">
        <w:rPr>
          <w:rFonts w:asciiTheme="minorHAnsi" w:hAnsiTheme="minorHAnsi" w:cstheme="minorHAnsi"/>
        </w:rPr>
        <w:t xml:space="preserve"> must provide a full explanation and mark such portion “TRADE SECRETS,” “CONFIDENTIAL,” or “PROPRIETARY,” and make it readily separable from the balance of the response. Proposals marked “TRADE SECRETS,” “CONFIDENTIAL,” or “PROPRIETARY” in their entirety will not be honored, and </w:t>
      </w:r>
      <w:r w:rsidR="0020101F">
        <w:rPr>
          <w:rFonts w:asciiTheme="minorHAnsi" w:hAnsiTheme="minorHAnsi" w:cstheme="minorHAnsi"/>
        </w:rPr>
        <w:t>CCCERA</w:t>
      </w:r>
      <w:r w:rsidRPr="00DC7F94">
        <w:rPr>
          <w:rFonts w:asciiTheme="minorHAnsi" w:hAnsiTheme="minorHAnsi" w:cstheme="minorHAnsi"/>
        </w:rPr>
        <w:t xml:space="preserve"> will not deny public disclosure of all or any portion of proposals so marked.</w:t>
      </w:r>
    </w:p>
    <w:p w14:paraId="1035515C" w14:textId="77777777" w:rsidR="00DC7F94" w:rsidRPr="00DC7F94" w:rsidRDefault="00DC7F94" w:rsidP="0087022B">
      <w:pPr>
        <w:rPr>
          <w:rFonts w:asciiTheme="minorHAnsi" w:hAnsiTheme="minorHAnsi" w:cstheme="minorHAnsi"/>
        </w:rPr>
      </w:pPr>
    </w:p>
    <w:p w14:paraId="687EE866" w14:textId="461EA7CF"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By submitting a proposal with material marked “TRADE SECRETS,” “CONFIDENTIAL,” or “PROPRIETARY,” a </w:t>
      </w:r>
      <w:r w:rsidR="0020101F">
        <w:rPr>
          <w:rFonts w:asciiTheme="minorHAnsi" w:hAnsiTheme="minorHAnsi" w:cstheme="minorHAnsi"/>
        </w:rPr>
        <w:t>proposer</w:t>
      </w:r>
      <w:r w:rsidRPr="00DC7F94">
        <w:rPr>
          <w:rFonts w:asciiTheme="minorHAnsi" w:hAnsiTheme="minorHAnsi" w:cstheme="minorHAnsi"/>
        </w:rPr>
        <w:t xml:space="preserve"> represents it has a good faith belief that the material is exempt from disclosure under the Act; however, such designations will not necessarily be conclusive, and a </w:t>
      </w:r>
      <w:r w:rsidR="0020101F">
        <w:rPr>
          <w:rFonts w:asciiTheme="minorHAnsi" w:hAnsiTheme="minorHAnsi" w:cstheme="minorHAnsi"/>
        </w:rPr>
        <w:t>proposer</w:t>
      </w:r>
      <w:r w:rsidRPr="00DC7F94">
        <w:rPr>
          <w:rFonts w:asciiTheme="minorHAnsi" w:hAnsiTheme="minorHAnsi" w:cstheme="minorHAnsi"/>
        </w:rPr>
        <w:t xml:space="preserve"> may be required to justify in writing why such material should not be disclosed by </w:t>
      </w:r>
      <w:r w:rsidR="004864B4">
        <w:rPr>
          <w:rFonts w:asciiTheme="minorHAnsi" w:hAnsiTheme="minorHAnsi" w:cstheme="minorHAnsi"/>
        </w:rPr>
        <w:t>CCCERA</w:t>
      </w:r>
      <w:r w:rsidRPr="00DC7F94">
        <w:rPr>
          <w:rFonts w:asciiTheme="minorHAnsi" w:hAnsiTheme="minorHAnsi" w:cstheme="minorHAnsi"/>
        </w:rPr>
        <w:t xml:space="preserve"> under the Act. Fee and pricing proposals are not considered “TRADE SECRETS,” “CONFIDENTIAL,” or “PROPRIETARY”.</w:t>
      </w:r>
    </w:p>
    <w:p w14:paraId="67A670D0" w14:textId="77777777" w:rsidR="00DC7F94" w:rsidRPr="00DC7F94" w:rsidRDefault="00DC7F94" w:rsidP="0087022B">
      <w:pPr>
        <w:rPr>
          <w:rFonts w:asciiTheme="minorHAnsi" w:hAnsiTheme="minorHAnsi" w:cstheme="minorHAnsi"/>
        </w:rPr>
      </w:pPr>
    </w:p>
    <w:p w14:paraId="7742BAA5" w14:textId="65A4DDC6"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If </w:t>
      </w:r>
      <w:r w:rsidR="004864B4">
        <w:rPr>
          <w:rFonts w:asciiTheme="minorHAnsi" w:hAnsiTheme="minorHAnsi" w:cstheme="minorHAnsi"/>
        </w:rPr>
        <w:t>CCCERA</w:t>
      </w:r>
      <w:r w:rsidRPr="00DC7F94">
        <w:rPr>
          <w:rFonts w:asciiTheme="minorHAnsi" w:hAnsiTheme="minorHAnsi" w:cstheme="minorHAnsi"/>
        </w:rPr>
        <w:t xml:space="preserve"> receives a request </w:t>
      </w:r>
      <w:r w:rsidR="004864B4">
        <w:rPr>
          <w:rFonts w:asciiTheme="minorHAnsi" w:hAnsiTheme="minorHAnsi" w:cstheme="minorHAnsi"/>
        </w:rPr>
        <w:t>under</w:t>
      </w:r>
      <w:r w:rsidRPr="00DC7F94">
        <w:rPr>
          <w:rFonts w:asciiTheme="minorHAnsi" w:hAnsiTheme="minorHAnsi" w:cstheme="minorHAnsi"/>
        </w:rPr>
        <w:t xml:space="preserve"> the Act for materials that a </w:t>
      </w:r>
      <w:r w:rsidR="0020101F">
        <w:rPr>
          <w:rFonts w:asciiTheme="minorHAnsi" w:hAnsiTheme="minorHAnsi" w:cstheme="minorHAnsi"/>
        </w:rPr>
        <w:t>proposer</w:t>
      </w:r>
      <w:r w:rsidRPr="00DC7F94">
        <w:rPr>
          <w:rFonts w:asciiTheme="minorHAnsi" w:hAnsiTheme="minorHAnsi" w:cstheme="minorHAnsi"/>
        </w:rPr>
        <w:t xml:space="preserve"> has marked “TRADE SECRETS,” “CONFIDENTIAL,” or “PROPRIETARY,” and if </w:t>
      </w:r>
      <w:r w:rsidR="004864B4">
        <w:rPr>
          <w:rFonts w:asciiTheme="minorHAnsi" w:hAnsiTheme="minorHAnsi" w:cstheme="minorHAnsi"/>
        </w:rPr>
        <w:t>CCCERA</w:t>
      </w:r>
      <w:r w:rsidRPr="00DC7F94">
        <w:rPr>
          <w:rFonts w:asciiTheme="minorHAnsi" w:hAnsiTheme="minorHAnsi" w:cstheme="minorHAnsi"/>
        </w:rPr>
        <w:t xml:space="preserve"> agrees that the material requested is not subject to disclosure under the Act, </w:t>
      </w:r>
      <w:r w:rsidR="004864B4">
        <w:rPr>
          <w:rFonts w:asciiTheme="minorHAnsi" w:hAnsiTheme="minorHAnsi" w:cstheme="minorHAnsi"/>
        </w:rPr>
        <w:t>CCCERA</w:t>
      </w:r>
      <w:r w:rsidRPr="00DC7F94">
        <w:rPr>
          <w:rFonts w:asciiTheme="minorHAnsi" w:hAnsiTheme="minorHAnsi" w:cstheme="minorHAnsi"/>
        </w:rPr>
        <w:t xml:space="preserve"> will either notify the </w:t>
      </w:r>
      <w:r w:rsidR="0020101F">
        <w:rPr>
          <w:rFonts w:asciiTheme="minorHAnsi" w:hAnsiTheme="minorHAnsi" w:cstheme="minorHAnsi"/>
        </w:rPr>
        <w:t>proposer</w:t>
      </w:r>
      <w:r w:rsidRPr="00DC7F94">
        <w:rPr>
          <w:rFonts w:asciiTheme="minorHAnsi" w:hAnsiTheme="minorHAnsi" w:cstheme="minorHAnsi"/>
        </w:rPr>
        <w:t xml:space="preserve"> so that it can seek a protective order at its own cost and expense, or </w:t>
      </w:r>
      <w:r w:rsidR="0020101F">
        <w:rPr>
          <w:rFonts w:asciiTheme="minorHAnsi" w:hAnsiTheme="minorHAnsi" w:cstheme="minorHAnsi"/>
        </w:rPr>
        <w:t>CCCERA</w:t>
      </w:r>
      <w:r w:rsidRPr="00DC7F94">
        <w:rPr>
          <w:rFonts w:asciiTheme="minorHAnsi" w:hAnsiTheme="minorHAnsi" w:cstheme="minorHAnsi"/>
        </w:rPr>
        <w:t xml:space="preserve"> will deny disclosure of those materials. </w:t>
      </w:r>
      <w:r w:rsidR="004864B4">
        <w:rPr>
          <w:rFonts w:asciiTheme="minorHAnsi" w:hAnsiTheme="minorHAnsi" w:cstheme="minorHAnsi"/>
        </w:rPr>
        <w:t>CCCERA</w:t>
      </w:r>
      <w:r w:rsidRPr="00DC7F94">
        <w:rPr>
          <w:rFonts w:asciiTheme="minorHAnsi" w:hAnsiTheme="minorHAnsi" w:cstheme="minorHAnsi"/>
        </w:rPr>
        <w:t xml:space="preserve"> will not be held liable, however, for inadvertent disclosure of such materials, data, and information or for disclosure of such materials if deemed appropriate in </w:t>
      </w:r>
      <w:r w:rsidR="0020101F">
        <w:rPr>
          <w:rFonts w:asciiTheme="minorHAnsi" w:hAnsiTheme="minorHAnsi" w:cstheme="minorHAnsi"/>
        </w:rPr>
        <w:t>CCCERA</w:t>
      </w:r>
      <w:r w:rsidRPr="00DC7F94">
        <w:rPr>
          <w:rFonts w:asciiTheme="minorHAnsi" w:hAnsiTheme="minorHAnsi" w:cstheme="minorHAnsi"/>
        </w:rPr>
        <w:t>’</w:t>
      </w:r>
      <w:r w:rsidR="0020101F">
        <w:rPr>
          <w:rFonts w:asciiTheme="minorHAnsi" w:hAnsiTheme="minorHAnsi" w:cstheme="minorHAnsi"/>
        </w:rPr>
        <w:t>s</w:t>
      </w:r>
      <w:r w:rsidRPr="00DC7F94">
        <w:rPr>
          <w:rFonts w:asciiTheme="minorHAnsi" w:hAnsiTheme="minorHAnsi" w:cstheme="minorHAnsi"/>
        </w:rPr>
        <w:t xml:space="preserve"> sole discretion. </w:t>
      </w:r>
      <w:r w:rsidR="004864B4">
        <w:rPr>
          <w:rFonts w:asciiTheme="minorHAnsi" w:hAnsiTheme="minorHAnsi" w:cstheme="minorHAnsi"/>
        </w:rPr>
        <w:t>CCCERA</w:t>
      </w:r>
      <w:r w:rsidRPr="00DC7F94">
        <w:rPr>
          <w:rFonts w:asciiTheme="minorHAnsi" w:hAnsiTheme="minorHAnsi" w:cstheme="minorHAnsi"/>
        </w:rPr>
        <w:t xml:space="preserve"> retains the right to disclose all information provided by a </w:t>
      </w:r>
      <w:r w:rsidR="0020101F">
        <w:rPr>
          <w:rFonts w:asciiTheme="minorHAnsi" w:hAnsiTheme="minorHAnsi" w:cstheme="minorHAnsi"/>
        </w:rPr>
        <w:t>proposer</w:t>
      </w:r>
      <w:r w:rsidRPr="00DC7F94">
        <w:rPr>
          <w:rFonts w:asciiTheme="minorHAnsi" w:hAnsiTheme="minorHAnsi" w:cstheme="minorHAnsi"/>
        </w:rPr>
        <w:t>.</w:t>
      </w:r>
    </w:p>
    <w:p w14:paraId="55FF3909" w14:textId="77777777" w:rsidR="00DC7F94" w:rsidRPr="00DC7F94" w:rsidRDefault="00DC7F94" w:rsidP="0087022B">
      <w:pPr>
        <w:rPr>
          <w:rFonts w:asciiTheme="minorHAnsi" w:hAnsiTheme="minorHAnsi" w:cstheme="minorHAnsi"/>
        </w:rPr>
      </w:pPr>
    </w:p>
    <w:p w14:paraId="3B3BFA18" w14:textId="343F92DB"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If </w:t>
      </w:r>
      <w:r w:rsidR="004864B4">
        <w:rPr>
          <w:rFonts w:asciiTheme="minorHAnsi" w:hAnsiTheme="minorHAnsi" w:cstheme="minorHAnsi"/>
        </w:rPr>
        <w:t>CCCERA</w:t>
      </w:r>
      <w:r w:rsidRPr="00DC7F94">
        <w:rPr>
          <w:rFonts w:asciiTheme="minorHAnsi" w:hAnsiTheme="minorHAnsi" w:cstheme="minorHAnsi"/>
        </w:rPr>
        <w:t xml:space="preserve"> denies public disclosure of any materials designated as “TRADE SECRETS,” “CONFIDENTIAL,” or “PROPRIETARY”, the </w:t>
      </w:r>
      <w:r w:rsidR="0020101F">
        <w:rPr>
          <w:rFonts w:asciiTheme="minorHAnsi" w:hAnsiTheme="minorHAnsi" w:cstheme="minorHAnsi"/>
        </w:rPr>
        <w:t>proposer</w:t>
      </w:r>
      <w:r w:rsidRPr="00DC7F94">
        <w:rPr>
          <w:rFonts w:asciiTheme="minorHAnsi" w:hAnsiTheme="minorHAnsi" w:cstheme="minorHAnsi"/>
        </w:rPr>
        <w:t xml:space="preserve"> agrees to reimburse </w:t>
      </w:r>
      <w:r w:rsidR="004864B4">
        <w:rPr>
          <w:rFonts w:asciiTheme="minorHAnsi" w:hAnsiTheme="minorHAnsi" w:cstheme="minorHAnsi"/>
        </w:rPr>
        <w:t>CCCERA</w:t>
      </w:r>
      <w:r w:rsidRPr="00DC7F94">
        <w:rPr>
          <w:rFonts w:asciiTheme="minorHAnsi" w:hAnsiTheme="minorHAnsi" w:cstheme="minorHAnsi"/>
        </w:rPr>
        <w:t xml:space="preserve"> for, and to indemnify, defend and hold harmless </w:t>
      </w:r>
      <w:r w:rsidR="004864B4">
        <w:rPr>
          <w:rFonts w:asciiTheme="minorHAnsi" w:hAnsiTheme="minorHAnsi" w:cstheme="minorHAnsi"/>
        </w:rPr>
        <w:t>CCCERA</w:t>
      </w:r>
      <w:r w:rsidRPr="00DC7F94">
        <w:rPr>
          <w:rFonts w:asciiTheme="minorHAnsi" w:hAnsiTheme="minorHAnsi" w:cstheme="minorHAnsi"/>
        </w:rPr>
        <w:t>, its Boards, officers, fiduciaries, employees, and agents from and against:</w:t>
      </w:r>
    </w:p>
    <w:p w14:paraId="06F62CCF" w14:textId="77777777" w:rsidR="00DC7F94" w:rsidRPr="00DC7F94" w:rsidRDefault="00DC7F94" w:rsidP="0087022B">
      <w:pPr>
        <w:rPr>
          <w:rFonts w:asciiTheme="minorHAnsi" w:hAnsiTheme="minorHAnsi" w:cstheme="minorHAnsi"/>
        </w:rPr>
      </w:pPr>
    </w:p>
    <w:p w14:paraId="2D21BC9E" w14:textId="25CF506D" w:rsidR="00DC7F94" w:rsidRPr="003A361C" w:rsidRDefault="00DC7F94" w:rsidP="00412DC3">
      <w:pPr>
        <w:pStyle w:val="ListParagraph"/>
        <w:numPr>
          <w:ilvl w:val="0"/>
          <w:numId w:val="6"/>
        </w:numPr>
        <w:spacing w:after="120"/>
        <w:contextualSpacing w:val="0"/>
        <w:rPr>
          <w:rFonts w:asciiTheme="minorHAnsi" w:hAnsiTheme="minorHAnsi" w:cstheme="minorHAnsi"/>
        </w:rPr>
      </w:pPr>
      <w:proofErr w:type="gramStart"/>
      <w:r w:rsidRPr="003A361C">
        <w:rPr>
          <w:rFonts w:asciiTheme="minorHAnsi" w:hAnsiTheme="minorHAnsi" w:cstheme="minorHAnsi"/>
        </w:rPr>
        <w:t>Any and all</w:t>
      </w:r>
      <w:proofErr w:type="gramEnd"/>
      <w:r w:rsidRPr="003A361C">
        <w:rPr>
          <w:rFonts w:asciiTheme="minorHAnsi" w:hAnsiTheme="minorHAnsi" w:cstheme="minorHAnsi"/>
        </w:rPr>
        <w:t xml:space="preserve"> claims, damages, losses, liabilities, suits, judgments, fines, penalties, costs, and expenses, including, without limitation, attorneys’ fees, expenses, and court costs of any nature whatsoever (collectively, “Claims”) arising from or relating to </w:t>
      </w:r>
      <w:r w:rsidR="004864B4" w:rsidRPr="003A361C">
        <w:rPr>
          <w:rFonts w:asciiTheme="minorHAnsi" w:hAnsiTheme="minorHAnsi" w:cstheme="minorHAnsi"/>
        </w:rPr>
        <w:t>CCCERA</w:t>
      </w:r>
      <w:r w:rsidRPr="003A361C">
        <w:rPr>
          <w:rFonts w:asciiTheme="minorHAnsi" w:hAnsiTheme="minorHAnsi" w:cstheme="minorHAnsi"/>
        </w:rPr>
        <w:t>’</w:t>
      </w:r>
      <w:r w:rsidR="004864B4" w:rsidRPr="003A361C">
        <w:rPr>
          <w:rFonts w:asciiTheme="minorHAnsi" w:hAnsiTheme="minorHAnsi" w:cstheme="minorHAnsi"/>
        </w:rPr>
        <w:t>s</w:t>
      </w:r>
      <w:r w:rsidRPr="003A361C">
        <w:rPr>
          <w:rFonts w:asciiTheme="minorHAnsi" w:hAnsiTheme="minorHAnsi" w:cstheme="minorHAnsi"/>
        </w:rPr>
        <w:t xml:space="preserve"> non-disclosure of any such designated portions of a proposal; and</w:t>
      </w:r>
    </w:p>
    <w:p w14:paraId="024DD4D1" w14:textId="5CE10D17" w:rsidR="00DC7F94" w:rsidRPr="003A361C" w:rsidRDefault="00DC7F94" w:rsidP="00412DC3">
      <w:pPr>
        <w:pStyle w:val="ListParagraph"/>
        <w:numPr>
          <w:ilvl w:val="0"/>
          <w:numId w:val="6"/>
        </w:numPr>
        <w:spacing w:after="120"/>
        <w:contextualSpacing w:val="0"/>
        <w:rPr>
          <w:rFonts w:asciiTheme="minorHAnsi" w:hAnsiTheme="minorHAnsi" w:cstheme="minorHAnsi"/>
        </w:rPr>
      </w:pPr>
      <w:proofErr w:type="gramStart"/>
      <w:r w:rsidRPr="003A361C">
        <w:rPr>
          <w:rFonts w:asciiTheme="minorHAnsi" w:hAnsiTheme="minorHAnsi" w:cstheme="minorHAnsi"/>
        </w:rPr>
        <w:lastRenderedPageBreak/>
        <w:t>Any and all</w:t>
      </w:r>
      <w:proofErr w:type="gramEnd"/>
      <w:r w:rsidRPr="003A361C">
        <w:rPr>
          <w:rFonts w:asciiTheme="minorHAnsi" w:hAnsiTheme="minorHAnsi" w:cstheme="minorHAnsi"/>
        </w:rPr>
        <w:t xml:space="preserve"> Claims arising from or relating to </w:t>
      </w:r>
      <w:r w:rsidR="0020101F" w:rsidRPr="003A361C">
        <w:rPr>
          <w:rFonts w:asciiTheme="minorHAnsi" w:hAnsiTheme="minorHAnsi" w:cstheme="minorHAnsi"/>
        </w:rPr>
        <w:t>CCCERA</w:t>
      </w:r>
      <w:r w:rsidRPr="003A361C">
        <w:rPr>
          <w:rFonts w:asciiTheme="minorHAnsi" w:hAnsiTheme="minorHAnsi" w:cstheme="minorHAnsi"/>
        </w:rPr>
        <w:t>’</w:t>
      </w:r>
      <w:r w:rsidR="0020101F" w:rsidRPr="003A361C">
        <w:rPr>
          <w:rFonts w:asciiTheme="minorHAnsi" w:hAnsiTheme="minorHAnsi" w:cstheme="minorHAnsi"/>
        </w:rPr>
        <w:t>s</w:t>
      </w:r>
      <w:r w:rsidRPr="003A361C">
        <w:rPr>
          <w:rFonts w:asciiTheme="minorHAnsi" w:hAnsiTheme="minorHAnsi" w:cstheme="minorHAnsi"/>
        </w:rPr>
        <w:t xml:space="preserve"> public disclosure of any such designated portions of a proposal if </w:t>
      </w:r>
      <w:r w:rsidR="0020101F" w:rsidRPr="003A361C">
        <w:rPr>
          <w:rFonts w:asciiTheme="minorHAnsi" w:hAnsiTheme="minorHAnsi" w:cstheme="minorHAnsi"/>
        </w:rPr>
        <w:t>CCCERA</w:t>
      </w:r>
      <w:r w:rsidRPr="003A361C">
        <w:rPr>
          <w:rFonts w:asciiTheme="minorHAnsi" w:hAnsiTheme="minorHAnsi" w:cstheme="minorHAnsi"/>
        </w:rPr>
        <w:t xml:space="preserve"> determines disclosure is required by law, or if disclosure is ordered by a court of competent jurisdiction.</w:t>
      </w:r>
    </w:p>
    <w:p w14:paraId="036632C9" w14:textId="77777777" w:rsidR="00DC7F94" w:rsidRDefault="00DC7F94" w:rsidP="0087022B">
      <w:pPr>
        <w:rPr>
          <w:rFonts w:asciiTheme="minorHAnsi" w:hAnsiTheme="minorHAnsi" w:cstheme="minorHAnsi"/>
        </w:rPr>
      </w:pPr>
    </w:p>
    <w:p w14:paraId="54C167AA" w14:textId="46C2340E" w:rsidR="00DC7F94" w:rsidRPr="00DC7F94" w:rsidRDefault="00DC7F94" w:rsidP="0087022B">
      <w:pPr>
        <w:pStyle w:val="Heading4"/>
        <w:ind w:left="0"/>
      </w:pPr>
      <w:bookmarkStart w:id="88" w:name="_Toc185418289"/>
      <w:r w:rsidRPr="00DC7F94">
        <w:t>Intent to Respond</w:t>
      </w:r>
      <w:bookmarkEnd w:id="88"/>
      <w:r w:rsidRPr="00DC7F94">
        <w:t xml:space="preserve"> </w:t>
      </w:r>
    </w:p>
    <w:p w14:paraId="1AB2C8A4" w14:textId="77777777" w:rsidR="00DC7F94" w:rsidRPr="00DC7F94" w:rsidRDefault="00DC7F94" w:rsidP="0087022B">
      <w:pPr>
        <w:rPr>
          <w:rFonts w:asciiTheme="minorHAnsi" w:hAnsiTheme="minorHAnsi" w:cstheme="minorHAnsi"/>
        </w:rPr>
      </w:pPr>
    </w:p>
    <w:p w14:paraId="3E2746A8" w14:textId="049C026D" w:rsidR="00DC7F94" w:rsidRPr="00DC7F94" w:rsidRDefault="00DC7F94" w:rsidP="0087022B">
      <w:pPr>
        <w:rPr>
          <w:rFonts w:asciiTheme="minorHAnsi" w:hAnsiTheme="minorHAnsi" w:cstheme="minorHAnsi"/>
        </w:rPr>
      </w:pPr>
      <w:r w:rsidRPr="00DC7F94">
        <w:rPr>
          <w:rFonts w:asciiTheme="minorHAnsi" w:hAnsiTheme="minorHAnsi" w:cstheme="minorHAnsi"/>
        </w:rPr>
        <w:t>Firms intending to respond to this RFP are asked to email CCCERA at</w:t>
      </w:r>
      <w:r w:rsidR="003A361C">
        <w:rPr>
          <w:rFonts w:asciiTheme="minorHAnsi" w:hAnsiTheme="minorHAnsi" w:cstheme="minorHAnsi"/>
        </w:rPr>
        <w:t xml:space="preserve"> </w:t>
      </w:r>
      <w:r w:rsidRPr="00E65FE5">
        <w:rPr>
          <w:rFonts w:asciiTheme="minorHAnsi" w:hAnsiTheme="minorHAnsi" w:cstheme="minorHAnsi"/>
          <w:i/>
          <w:iCs/>
        </w:rPr>
        <w:t>investmentsrfp@cccera.org</w:t>
      </w:r>
      <w:r w:rsidRPr="00DC7F94">
        <w:rPr>
          <w:rFonts w:asciiTheme="minorHAnsi" w:hAnsiTheme="minorHAnsi" w:cstheme="minorHAnsi"/>
        </w:rPr>
        <w:t xml:space="preserve"> by 5:00 p.m., PT, </w:t>
      </w:r>
      <w:r w:rsidR="00AE1B10">
        <w:rPr>
          <w:rFonts w:asciiTheme="minorHAnsi" w:hAnsiTheme="minorHAnsi" w:cstheme="minorHAnsi"/>
        </w:rPr>
        <w:t>January 20, 2025</w:t>
      </w:r>
      <w:r w:rsidRPr="00DC7F94">
        <w:rPr>
          <w:rFonts w:asciiTheme="minorHAnsi" w:hAnsiTheme="minorHAnsi" w:cstheme="minorHAnsi"/>
        </w:rPr>
        <w:t>. Failure to submit your Intent to Respond may disqualify your firm from submitting a proposal.</w:t>
      </w:r>
      <w:ins w:id="89" w:author="Shannon Langston" w:date="2025-01-07T13:54:00Z">
        <w:r w:rsidR="00165D78">
          <w:rPr>
            <w:rFonts w:asciiTheme="minorHAnsi" w:hAnsiTheme="minorHAnsi" w:cstheme="minorHAnsi"/>
          </w:rPr>
          <w:br/>
        </w:r>
      </w:ins>
    </w:p>
    <w:p w14:paraId="3789EA6A" w14:textId="77777777" w:rsidR="00DC7F94" w:rsidRPr="00DC7F94" w:rsidRDefault="00DC7F94" w:rsidP="0087022B">
      <w:pPr>
        <w:pStyle w:val="Heading4"/>
        <w:ind w:left="0"/>
      </w:pPr>
      <w:bookmarkStart w:id="90" w:name="_Toc185418290"/>
      <w:r w:rsidRPr="00DC7F94">
        <w:t>No Contact, Questions, and Communications Regarding the RFP</w:t>
      </w:r>
      <w:bookmarkEnd w:id="90"/>
    </w:p>
    <w:p w14:paraId="40F2C0F8" w14:textId="77777777"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 </w:t>
      </w:r>
    </w:p>
    <w:p w14:paraId="2E4A12C6" w14:textId="73B477F4"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A quiet period will be in effect from the date of issuance of this RFP until the announcement of the selection of a firm or firms under this RFP. During the quiet period, </w:t>
      </w:r>
      <w:r w:rsidR="0020101F">
        <w:rPr>
          <w:rFonts w:asciiTheme="minorHAnsi" w:hAnsiTheme="minorHAnsi" w:cstheme="minorHAnsi"/>
        </w:rPr>
        <w:t>proposer</w:t>
      </w:r>
      <w:r w:rsidRPr="00DC7F94">
        <w:rPr>
          <w:rFonts w:asciiTheme="minorHAnsi" w:hAnsiTheme="minorHAnsi" w:cstheme="minorHAnsi"/>
        </w:rPr>
        <w:t xml:space="preserve">s are not permitted to communicate with any </w:t>
      </w:r>
      <w:r w:rsidR="0020101F">
        <w:rPr>
          <w:rFonts w:asciiTheme="minorHAnsi" w:hAnsiTheme="minorHAnsi" w:cstheme="minorHAnsi"/>
        </w:rPr>
        <w:t>CCCERA</w:t>
      </w:r>
      <w:r w:rsidRPr="00DC7F94">
        <w:rPr>
          <w:rFonts w:asciiTheme="minorHAnsi" w:hAnsiTheme="minorHAnsi" w:cstheme="minorHAnsi"/>
        </w:rPr>
        <w:t xml:space="preserve"> </w:t>
      </w:r>
      <w:r w:rsidR="00F812A1">
        <w:rPr>
          <w:rFonts w:asciiTheme="minorHAnsi" w:hAnsiTheme="minorHAnsi" w:cstheme="minorHAnsi"/>
        </w:rPr>
        <w:t>staff</w:t>
      </w:r>
      <w:r w:rsidRPr="00DC7F94">
        <w:rPr>
          <w:rFonts w:asciiTheme="minorHAnsi" w:hAnsiTheme="minorHAnsi" w:cstheme="minorHAnsi"/>
        </w:rPr>
        <w:t xml:space="preserve"> or </w:t>
      </w:r>
      <w:r w:rsidR="002876B4">
        <w:rPr>
          <w:rFonts w:asciiTheme="minorHAnsi" w:hAnsiTheme="minorHAnsi" w:cstheme="minorHAnsi"/>
        </w:rPr>
        <w:t>B</w:t>
      </w:r>
      <w:r w:rsidR="00EA352C">
        <w:rPr>
          <w:rFonts w:asciiTheme="minorHAnsi" w:hAnsiTheme="minorHAnsi" w:cstheme="minorHAnsi"/>
        </w:rPr>
        <w:t>oard</w:t>
      </w:r>
      <w:r w:rsidR="00EA352C" w:rsidRPr="00DC7F94">
        <w:rPr>
          <w:rFonts w:asciiTheme="minorHAnsi" w:hAnsiTheme="minorHAnsi" w:cstheme="minorHAnsi"/>
        </w:rPr>
        <w:t xml:space="preserve"> </w:t>
      </w:r>
      <w:r w:rsidR="003A361C">
        <w:rPr>
          <w:rFonts w:asciiTheme="minorHAnsi" w:hAnsiTheme="minorHAnsi" w:cstheme="minorHAnsi"/>
        </w:rPr>
        <w:t>m</w:t>
      </w:r>
      <w:r w:rsidRPr="00DC7F94">
        <w:rPr>
          <w:rFonts w:asciiTheme="minorHAnsi" w:hAnsiTheme="minorHAnsi" w:cstheme="minorHAnsi"/>
        </w:rPr>
        <w:t xml:space="preserve">ember regarding this RFP except through </w:t>
      </w:r>
      <w:r w:rsidR="003A361C" w:rsidRPr="00E65FE5">
        <w:rPr>
          <w:rFonts w:asciiTheme="minorHAnsi" w:hAnsiTheme="minorHAnsi" w:cstheme="minorHAnsi"/>
          <w:i/>
          <w:iCs/>
        </w:rPr>
        <w:t>investment</w:t>
      </w:r>
      <w:r w:rsidR="00D12012">
        <w:rPr>
          <w:rFonts w:asciiTheme="minorHAnsi" w:hAnsiTheme="minorHAnsi" w:cstheme="minorHAnsi"/>
          <w:i/>
          <w:iCs/>
        </w:rPr>
        <w:t>s</w:t>
      </w:r>
      <w:r w:rsidR="003A361C" w:rsidRPr="00E65FE5">
        <w:rPr>
          <w:rFonts w:asciiTheme="minorHAnsi" w:hAnsiTheme="minorHAnsi" w:cstheme="minorHAnsi"/>
          <w:i/>
          <w:iCs/>
        </w:rPr>
        <w:t>rfp@cccera.org</w:t>
      </w:r>
      <w:r w:rsidRPr="00DC7F94">
        <w:rPr>
          <w:rFonts w:asciiTheme="minorHAnsi" w:hAnsiTheme="minorHAnsi" w:cstheme="minorHAnsi"/>
        </w:rPr>
        <w:t xml:space="preserve">. </w:t>
      </w:r>
      <w:r w:rsidR="0020101F">
        <w:rPr>
          <w:rFonts w:asciiTheme="minorHAnsi" w:hAnsiTheme="minorHAnsi" w:cstheme="minorHAnsi"/>
        </w:rPr>
        <w:t>Proposer</w:t>
      </w:r>
      <w:r w:rsidRPr="00DC7F94">
        <w:rPr>
          <w:rFonts w:asciiTheme="minorHAnsi" w:hAnsiTheme="minorHAnsi" w:cstheme="minorHAnsi"/>
        </w:rPr>
        <w:t xml:space="preserve">s violating this quiet period may be disqualified at </w:t>
      </w:r>
      <w:r w:rsidR="0020101F">
        <w:rPr>
          <w:rFonts w:asciiTheme="minorHAnsi" w:hAnsiTheme="minorHAnsi" w:cstheme="minorHAnsi"/>
        </w:rPr>
        <w:t>CCCERA</w:t>
      </w:r>
      <w:r w:rsidRPr="00DC7F94">
        <w:rPr>
          <w:rFonts w:asciiTheme="minorHAnsi" w:hAnsiTheme="minorHAnsi" w:cstheme="minorHAnsi"/>
        </w:rPr>
        <w:t>’</w:t>
      </w:r>
      <w:r w:rsidR="0020101F">
        <w:rPr>
          <w:rFonts w:asciiTheme="minorHAnsi" w:hAnsiTheme="minorHAnsi" w:cstheme="minorHAnsi"/>
        </w:rPr>
        <w:t>s</w:t>
      </w:r>
      <w:r w:rsidRPr="00DC7F94">
        <w:rPr>
          <w:rFonts w:asciiTheme="minorHAnsi" w:hAnsiTheme="minorHAnsi" w:cstheme="minorHAnsi"/>
        </w:rPr>
        <w:t xml:space="preserve"> discretion.  </w:t>
      </w:r>
      <w:r w:rsidR="0020101F">
        <w:rPr>
          <w:rFonts w:asciiTheme="minorHAnsi" w:hAnsiTheme="minorHAnsi" w:cstheme="minorHAnsi"/>
        </w:rPr>
        <w:t>Proposer</w:t>
      </w:r>
      <w:r w:rsidRPr="00DC7F94">
        <w:rPr>
          <w:rFonts w:asciiTheme="minorHAnsi" w:hAnsiTheme="minorHAnsi" w:cstheme="minorHAnsi"/>
        </w:rPr>
        <w:t xml:space="preserve">s having current business with </w:t>
      </w:r>
      <w:r w:rsidR="0020101F">
        <w:rPr>
          <w:rFonts w:asciiTheme="minorHAnsi" w:hAnsiTheme="minorHAnsi" w:cstheme="minorHAnsi"/>
        </w:rPr>
        <w:t>CCCERA</w:t>
      </w:r>
      <w:r w:rsidRPr="00DC7F94">
        <w:rPr>
          <w:rFonts w:asciiTheme="minorHAnsi" w:hAnsiTheme="minorHAnsi" w:cstheme="minorHAnsi"/>
        </w:rPr>
        <w:t xml:space="preserve"> must limit their communications to the subject of such business.</w:t>
      </w:r>
    </w:p>
    <w:p w14:paraId="3CF83F52" w14:textId="77777777" w:rsidR="00DC7F94" w:rsidRPr="00DC7F94" w:rsidRDefault="00DC7F94" w:rsidP="0087022B">
      <w:pPr>
        <w:rPr>
          <w:rFonts w:asciiTheme="minorHAnsi" w:hAnsiTheme="minorHAnsi" w:cstheme="minorHAnsi"/>
        </w:rPr>
      </w:pPr>
    </w:p>
    <w:p w14:paraId="1AA1F360" w14:textId="77777777" w:rsidR="00DC7F94" w:rsidRPr="00DC7F94" w:rsidRDefault="00DC7F94" w:rsidP="0087022B">
      <w:pPr>
        <w:pStyle w:val="Heading4"/>
        <w:ind w:left="0"/>
      </w:pPr>
      <w:bookmarkStart w:id="91" w:name="_Toc185418291"/>
      <w:r w:rsidRPr="00DC7F94">
        <w:t>Addenda to Request for Proposals</w:t>
      </w:r>
      <w:bookmarkEnd w:id="91"/>
    </w:p>
    <w:p w14:paraId="52026165" w14:textId="77777777" w:rsidR="00DC7F94" w:rsidRPr="00DC7F94" w:rsidRDefault="00DC7F94" w:rsidP="0087022B">
      <w:pPr>
        <w:rPr>
          <w:rFonts w:asciiTheme="minorHAnsi" w:hAnsiTheme="minorHAnsi" w:cstheme="minorHAnsi"/>
        </w:rPr>
      </w:pPr>
    </w:p>
    <w:p w14:paraId="405F5062" w14:textId="7E52A685" w:rsidR="00DC7F94" w:rsidRDefault="00DC7F94" w:rsidP="0087022B">
      <w:pPr>
        <w:rPr>
          <w:rFonts w:asciiTheme="minorHAnsi" w:hAnsiTheme="minorHAnsi" w:cstheme="minorHAnsi"/>
        </w:rPr>
      </w:pPr>
      <w:r w:rsidRPr="00DC7F94">
        <w:rPr>
          <w:rFonts w:asciiTheme="minorHAnsi" w:hAnsiTheme="minorHAnsi" w:cstheme="minorHAnsi"/>
        </w:rPr>
        <w:t xml:space="preserve">CCCERA may modify this RFP, </w:t>
      </w:r>
      <w:r w:rsidR="003A361C">
        <w:rPr>
          <w:rFonts w:asciiTheme="minorHAnsi" w:hAnsiTheme="minorHAnsi" w:cstheme="minorHAnsi"/>
        </w:rPr>
        <w:t>before</w:t>
      </w:r>
      <w:r w:rsidRPr="00DC7F94">
        <w:rPr>
          <w:rFonts w:asciiTheme="minorHAnsi" w:hAnsiTheme="minorHAnsi" w:cstheme="minorHAnsi"/>
        </w:rPr>
        <w:t xml:space="preserve"> the </w:t>
      </w:r>
      <w:r w:rsidR="003A361C">
        <w:rPr>
          <w:rFonts w:asciiTheme="minorHAnsi" w:hAnsiTheme="minorHAnsi" w:cstheme="minorHAnsi"/>
        </w:rPr>
        <w:t>proposal's</w:t>
      </w:r>
      <w:r w:rsidRPr="00DC7F94">
        <w:rPr>
          <w:rFonts w:asciiTheme="minorHAnsi" w:hAnsiTheme="minorHAnsi" w:cstheme="minorHAnsi"/>
        </w:rPr>
        <w:t xml:space="preserve"> due date, by issuing written addenda.  </w:t>
      </w:r>
      <w:r w:rsidR="003A361C">
        <w:rPr>
          <w:rFonts w:asciiTheme="minorHAnsi" w:hAnsiTheme="minorHAnsi" w:cstheme="minorHAnsi"/>
        </w:rPr>
        <w:t>The addenda</w:t>
      </w:r>
      <w:r w:rsidRPr="00DC7F94">
        <w:rPr>
          <w:rFonts w:asciiTheme="minorHAnsi" w:hAnsiTheme="minorHAnsi" w:cstheme="minorHAnsi"/>
        </w:rPr>
        <w:t xml:space="preserve"> will be posted on CCCERA’s website at </w:t>
      </w:r>
      <w:r w:rsidRPr="00E65FE5">
        <w:rPr>
          <w:rFonts w:asciiTheme="minorHAnsi" w:hAnsiTheme="minorHAnsi" w:cstheme="minorHAnsi"/>
          <w:i/>
          <w:iCs/>
        </w:rPr>
        <w:t>www.</w:t>
      </w:r>
      <w:r w:rsidR="007365F4" w:rsidRPr="00E65FE5">
        <w:rPr>
          <w:rFonts w:asciiTheme="minorHAnsi" w:hAnsiTheme="minorHAnsi" w:cstheme="minorHAnsi"/>
          <w:i/>
          <w:iCs/>
        </w:rPr>
        <w:t>cccera</w:t>
      </w:r>
      <w:r w:rsidRPr="00E65FE5">
        <w:rPr>
          <w:rFonts w:asciiTheme="minorHAnsi" w:hAnsiTheme="minorHAnsi" w:cstheme="minorHAnsi"/>
          <w:i/>
          <w:iCs/>
        </w:rPr>
        <w:t>.org</w:t>
      </w:r>
      <w:r w:rsidRPr="00DC7F94">
        <w:rPr>
          <w:rFonts w:asciiTheme="minorHAnsi" w:hAnsiTheme="minorHAnsi" w:cstheme="minorHAnsi"/>
        </w:rPr>
        <w:t xml:space="preserve">.  The </w:t>
      </w:r>
      <w:r w:rsidR="0020101F">
        <w:rPr>
          <w:rFonts w:asciiTheme="minorHAnsi" w:hAnsiTheme="minorHAnsi" w:cstheme="minorHAnsi"/>
        </w:rPr>
        <w:t>p</w:t>
      </w:r>
      <w:r w:rsidRPr="00DC7F94">
        <w:rPr>
          <w:rFonts w:asciiTheme="minorHAnsi" w:hAnsiTheme="minorHAnsi" w:cstheme="minorHAnsi"/>
        </w:rPr>
        <w:t xml:space="preserve">roposer shall be responsible for ensuring that its proposal reflects </w:t>
      </w:r>
      <w:r w:rsidR="003A361C">
        <w:rPr>
          <w:rFonts w:asciiTheme="minorHAnsi" w:hAnsiTheme="minorHAnsi" w:cstheme="minorHAnsi"/>
        </w:rPr>
        <w:t>all</w:t>
      </w:r>
      <w:r w:rsidRPr="00DC7F94">
        <w:rPr>
          <w:rFonts w:asciiTheme="minorHAnsi" w:hAnsiTheme="minorHAnsi" w:cstheme="minorHAnsi"/>
        </w:rPr>
        <w:t xml:space="preserve"> addenda issued by CCCERA </w:t>
      </w:r>
      <w:r w:rsidR="003A361C">
        <w:rPr>
          <w:rFonts w:asciiTheme="minorHAnsi" w:hAnsiTheme="minorHAnsi" w:cstheme="minorHAnsi"/>
        </w:rPr>
        <w:t>before</w:t>
      </w:r>
      <w:r w:rsidRPr="00DC7F94">
        <w:rPr>
          <w:rFonts w:asciiTheme="minorHAnsi" w:hAnsiTheme="minorHAnsi" w:cstheme="minorHAnsi"/>
        </w:rPr>
        <w:t xml:space="preserve"> the </w:t>
      </w:r>
      <w:r w:rsidR="003A361C">
        <w:rPr>
          <w:rFonts w:asciiTheme="minorHAnsi" w:hAnsiTheme="minorHAnsi" w:cstheme="minorHAnsi"/>
        </w:rPr>
        <w:t>proposal's</w:t>
      </w:r>
      <w:r w:rsidRPr="00DC7F94">
        <w:rPr>
          <w:rFonts w:asciiTheme="minorHAnsi" w:hAnsiTheme="minorHAnsi" w:cstheme="minorHAnsi"/>
        </w:rPr>
        <w:t xml:space="preserve"> due date regardless of when the proposal is submitted.  Therefore, CCCERA recommends that </w:t>
      </w:r>
      <w:r w:rsidR="0020101F">
        <w:rPr>
          <w:rFonts w:asciiTheme="minorHAnsi" w:hAnsiTheme="minorHAnsi" w:cstheme="minorHAnsi"/>
        </w:rPr>
        <w:t>p</w:t>
      </w:r>
      <w:r w:rsidRPr="00DC7F94">
        <w:rPr>
          <w:rFonts w:asciiTheme="minorHAnsi" w:hAnsiTheme="minorHAnsi" w:cstheme="minorHAnsi"/>
        </w:rPr>
        <w:t xml:space="preserve">roposers review the CCCERA website frequently, including shortly before the </w:t>
      </w:r>
      <w:r w:rsidR="003A361C">
        <w:rPr>
          <w:rFonts w:asciiTheme="minorHAnsi" w:hAnsiTheme="minorHAnsi" w:cstheme="minorHAnsi"/>
        </w:rPr>
        <w:t>proposal's</w:t>
      </w:r>
      <w:r w:rsidRPr="00DC7F94">
        <w:rPr>
          <w:rFonts w:asciiTheme="minorHAnsi" w:hAnsiTheme="minorHAnsi" w:cstheme="minorHAnsi"/>
        </w:rPr>
        <w:t xml:space="preserve"> due date, to determine if they have received all addenda.</w:t>
      </w:r>
    </w:p>
    <w:p w14:paraId="3B7EA528" w14:textId="77777777" w:rsidR="00AE1B10" w:rsidRPr="00DC7F94" w:rsidRDefault="00AE1B10" w:rsidP="0087022B">
      <w:pPr>
        <w:rPr>
          <w:rFonts w:asciiTheme="minorHAnsi" w:hAnsiTheme="minorHAnsi" w:cstheme="minorHAnsi"/>
        </w:rPr>
      </w:pPr>
    </w:p>
    <w:p w14:paraId="246E494F" w14:textId="77777777" w:rsidR="00DC7F94" w:rsidRPr="00DC7F94" w:rsidRDefault="00DC7F94" w:rsidP="0087022B">
      <w:pPr>
        <w:pStyle w:val="Heading4"/>
        <w:ind w:left="0"/>
      </w:pPr>
      <w:bookmarkStart w:id="92" w:name="_Toc185418292"/>
      <w:r w:rsidRPr="00DC7F94">
        <w:t>Ambiguity and Omissions in RFP</w:t>
      </w:r>
      <w:bookmarkEnd w:id="92"/>
    </w:p>
    <w:p w14:paraId="35FF291A" w14:textId="77777777" w:rsidR="00DC7F94" w:rsidRPr="00DC7F94" w:rsidRDefault="00DC7F94" w:rsidP="0087022B">
      <w:pPr>
        <w:rPr>
          <w:rFonts w:asciiTheme="minorHAnsi" w:hAnsiTheme="minorHAnsi" w:cstheme="minorHAnsi"/>
        </w:rPr>
      </w:pPr>
    </w:p>
    <w:p w14:paraId="0AF6DAB7" w14:textId="215AD734" w:rsidR="00DC7F94" w:rsidRDefault="00DC7F94" w:rsidP="0087022B">
      <w:pPr>
        <w:rPr>
          <w:rFonts w:asciiTheme="minorHAnsi" w:hAnsiTheme="minorHAnsi" w:cstheme="minorHAnsi"/>
        </w:rPr>
      </w:pPr>
      <w:r w:rsidRPr="00DC7F94">
        <w:rPr>
          <w:rFonts w:asciiTheme="minorHAnsi" w:hAnsiTheme="minorHAnsi" w:cstheme="minorHAnsi"/>
        </w:rPr>
        <w:t xml:space="preserve">Proposers are responsible for reviewing all portions of this RFP.  Proposers are asked to promptly notify CCCERA, in writing, if the </w:t>
      </w:r>
      <w:r w:rsidR="0020101F">
        <w:rPr>
          <w:rFonts w:asciiTheme="minorHAnsi" w:hAnsiTheme="minorHAnsi" w:cstheme="minorHAnsi"/>
        </w:rPr>
        <w:t>p</w:t>
      </w:r>
      <w:r w:rsidRPr="00DC7F94">
        <w:rPr>
          <w:rFonts w:asciiTheme="minorHAnsi" w:hAnsiTheme="minorHAnsi" w:cstheme="minorHAnsi"/>
        </w:rPr>
        <w:t xml:space="preserve">roposer discovers any ambiguity, discrepancy, omission, or other errors in this RFP.  Any such notification should be directed to CCCERA promptly after discovery but in no event later than five working days </w:t>
      </w:r>
      <w:r w:rsidR="003A361C">
        <w:rPr>
          <w:rFonts w:asciiTheme="minorHAnsi" w:hAnsiTheme="minorHAnsi" w:cstheme="minorHAnsi"/>
        </w:rPr>
        <w:t>before</w:t>
      </w:r>
      <w:r w:rsidRPr="00DC7F94">
        <w:rPr>
          <w:rFonts w:asciiTheme="minorHAnsi" w:hAnsiTheme="minorHAnsi" w:cstheme="minorHAnsi"/>
        </w:rPr>
        <w:t xml:space="preserve"> the date for receipt of proposals.  Modifications and clarifications will be made by addenda as provided above.</w:t>
      </w:r>
    </w:p>
    <w:p w14:paraId="5F291653" w14:textId="77777777" w:rsidR="0036506A" w:rsidRDefault="0036506A" w:rsidP="0087022B">
      <w:pPr>
        <w:rPr>
          <w:rFonts w:asciiTheme="minorHAnsi" w:hAnsiTheme="minorHAnsi" w:cstheme="minorHAnsi"/>
        </w:rPr>
      </w:pPr>
    </w:p>
    <w:p w14:paraId="687016ED" w14:textId="77777777" w:rsidR="00DC7F94" w:rsidRPr="00DC7F94" w:rsidRDefault="00DC7F94" w:rsidP="0087022B">
      <w:pPr>
        <w:pStyle w:val="Heading4"/>
        <w:ind w:left="0"/>
      </w:pPr>
      <w:bookmarkStart w:id="93" w:name="_Toc185418293"/>
      <w:r w:rsidRPr="00DC7F94">
        <w:t>Revision of Proposal</w:t>
      </w:r>
      <w:bookmarkEnd w:id="93"/>
    </w:p>
    <w:p w14:paraId="2F2C6F0B" w14:textId="77777777" w:rsidR="00DC7F94" w:rsidRPr="00DC7F94" w:rsidRDefault="00DC7F94" w:rsidP="0087022B">
      <w:pPr>
        <w:rPr>
          <w:rFonts w:asciiTheme="minorHAnsi" w:hAnsiTheme="minorHAnsi" w:cstheme="minorHAnsi"/>
        </w:rPr>
      </w:pPr>
    </w:p>
    <w:p w14:paraId="56ACD6E1" w14:textId="5B626A60"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A </w:t>
      </w:r>
      <w:r w:rsidR="0020101F">
        <w:rPr>
          <w:rFonts w:asciiTheme="minorHAnsi" w:hAnsiTheme="minorHAnsi" w:cstheme="minorHAnsi"/>
        </w:rPr>
        <w:t>p</w:t>
      </w:r>
      <w:r w:rsidRPr="00DC7F94">
        <w:rPr>
          <w:rFonts w:asciiTheme="minorHAnsi" w:hAnsiTheme="minorHAnsi" w:cstheme="minorHAnsi"/>
        </w:rPr>
        <w:t xml:space="preserve">roposer may revise a proposal on the </w:t>
      </w:r>
      <w:r w:rsidR="0020101F">
        <w:rPr>
          <w:rFonts w:asciiTheme="minorHAnsi" w:hAnsiTheme="minorHAnsi" w:cstheme="minorHAnsi"/>
        </w:rPr>
        <w:t>p</w:t>
      </w:r>
      <w:r w:rsidRPr="00DC7F94">
        <w:rPr>
          <w:rFonts w:asciiTheme="minorHAnsi" w:hAnsiTheme="minorHAnsi" w:cstheme="minorHAnsi"/>
        </w:rPr>
        <w:t xml:space="preserve">roposer’s initiative at any time before the deadline for submission of proposals.  The </w:t>
      </w:r>
      <w:r w:rsidR="0020101F">
        <w:rPr>
          <w:rFonts w:asciiTheme="minorHAnsi" w:hAnsiTheme="minorHAnsi" w:cstheme="minorHAnsi"/>
        </w:rPr>
        <w:t>p</w:t>
      </w:r>
      <w:r w:rsidRPr="00DC7F94">
        <w:rPr>
          <w:rFonts w:asciiTheme="minorHAnsi" w:hAnsiTheme="minorHAnsi" w:cstheme="minorHAnsi"/>
        </w:rPr>
        <w:t xml:space="preserve">roposer must submit the revised proposal in the same manner as the original.  A revised proposal must be received on or before the </w:t>
      </w:r>
      <w:r w:rsidR="00FE00D2">
        <w:rPr>
          <w:rFonts w:asciiTheme="minorHAnsi" w:hAnsiTheme="minorHAnsi" w:cstheme="minorHAnsi"/>
        </w:rPr>
        <w:t>proposal's</w:t>
      </w:r>
      <w:r w:rsidRPr="00DC7F94">
        <w:rPr>
          <w:rFonts w:asciiTheme="minorHAnsi" w:hAnsiTheme="minorHAnsi" w:cstheme="minorHAnsi"/>
        </w:rPr>
        <w:t xml:space="preserve"> due date.</w:t>
      </w:r>
    </w:p>
    <w:p w14:paraId="3FBC666E" w14:textId="77777777" w:rsidR="00DC7F94" w:rsidRPr="00DC7F94" w:rsidRDefault="00DC7F94" w:rsidP="0087022B">
      <w:pPr>
        <w:rPr>
          <w:rFonts w:asciiTheme="minorHAnsi" w:hAnsiTheme="minorHAnsi" w:cstheme="minorHAnsi"/>
        </w:rPr>
      </w:pPr>
    </w:p>
    <w:p w14:paraId="39B26AFE" w14:textId="56F46C06" w:rsidR="00DC7F94" w:rsidRPr="00DC7F94" w:rsidRDefault="00DC7F94" w:rsidP="0087022B">
      <w:pPr>
        <w:rPr>
          <w:rFonts w:asciiTheme="minorHAnsi" w:hAnsiTheme="minorHAnsi" w:cstheme="minorHAnsi"/>
        </w:rPr>
      </w:pPr>
      <w:r w:rsidRPr="00DC7F94">
        <w:rPr>
          <w:rFonts w:asciiTheme="minorHAnsi" w:hAnsiTheme="minorHAnsi" w:cstheme="minorHAnsi"/>
        </w:rPr>
        <w:lastRenderedPageBreak/>
        <w:t xml:space="preserve">In no case will a statement of intent to submit a revised proposal, or commencement of a revision process, extend the proposal due date for any </w:t>
      </w:r>
      <w:r w:rsidR="0020101F">
        <w:rPr>
          <w:rFonts w:asciiTheme="minorHAnsi" w:hAnsiTheme="minorHAnsi" w:cstheme="minorHAnsi"/>
        </w:rPr>
        <w:t>p</w:t>
      </w:r>
      <w:r w:rsidRPr="00DC7F94">
        <w:rPr>
          <w:rFonts w:asciiTheme="minorHAnsi" w:hAnsiTheme="minorHAnsi" w:cstheme="minorHAnsi"/>
        </w:rPr>
        <w:t>roposer.</w:t>
      </w:r>
    </w:p>
    <w:p w14:paraId="0CBF74BC" w14:textId="77777777" w:rsidR="00DC7F94" w:rsidRPr="00DC7F94" w:rsidRDefault="00DC7F94" w:rsidP="0087022B">
      <w:pPr>
        <w:rPr>
          <w:rFonts w:asciiTheme="minorHAnsi" w:hAnsiTheme="minorHAnsi" w:cstheme="minorHAnsi"/>
        </w:rPr>
      </w:pPr>
    </w:p>
    <w:p w14:paraId="27EDF756" w14:textId="77777777" w:rsidR="00DC7F94" w:rsidRPr="00DC7F94" w:rsidRDefault="00DC7F94" w:rsidP="0087022B">
      <w:pPr>
        <w:pStyle w:val="Heading4"/>
        <w:ind w:left="0"/>
      </w:pPr>
      <w:bookmarkStart w:id="94" w:name="_Toc185418294"/>
      <w:r w:rsidRPr="00DC7F94">
        <w:t>Errors and Omissions in Proposal</w:t>
      </w:r>
      <w:bookmarkEnd w:id="94"/>
    </w:p>
    <w:p w14:paraId="6F366A11" w14:textId="77777777" w:rsidR="00DC7F94" w:rsidRPr="00DC7F94" w:rsidRDefault="00DC7F94" w:rsidP="0087022B">
      <w:pPr>
        <w:rPr>
          <w:rFonts w:asciiTheme="minorHAnsi" w:hAnsiTheme="minorHAnsi" w:cstheme="minorHAnsi"/>
        </w:rPr>
      </w:pPr>
    </w:p>
    <w:p w14:paraId="1590077D" w14:textId="4F124C1A" w:rsidR="00DC7F94" w:rsidRPr="00DC7F94" w:rsidRDefault="00DC7F94" w:rsidP="0087022B">
      <w:pPr>
        <w:rPr>
          <w:rFonts w:asciiTheme="minorHAnsi" w:hAnsiTheme="minorHAnsi" w:cstheme="minorHAnsi"/>
        </w:rPr>
      </w:pPr>
      <w:r w:rsidRPr="00DC7F94">
        <w:rPr>
          <w:rFonts w:asciiTheme="minorHAnsi" w:hAnsiTheme="minorHAnsi" w:cstheme="minorHAnsi"/>
        </w:rPr>
        <w:t xml:space="preserve">Failure by CCCERA to object to an error, omission, or deviation in the proposal will in no way modify this RFP or excuse the </w:t>
      </w:r>
      <w:r w:rsidR="0020101F">
        <w:rPr>
          <w:rFonts w:asciiTheme="minorHAnsi" w:hAnsiTheme="minorHAnsi" w:cstheme="minorHAnsi"/>
        </w:rPr>
        <w:t>p</w:t>
      </w:r>
      <w:r w:rsidRPr="00DC7F94">
        <w:rPr>
          <w:rFonts w:asciiTheme="minorHAnsi" w:hAnsiTheme="minorHAnsi" w:cstheme="minorHAnsi"/>
        </w:rPr>
        <w:t>roposer from full compliance with the specifications of this RFP or any contract awarded pursuant to this RFP.</w:t>
      </w:r>
    </w:p>
    <w:p w14:paraId="517BFCE2" w14:textId="77777777" w:rsidR="00DC7F94" w:rsidRPr="00DC7F94" w:rsidRDefault="00DC7F94" w:rsidP="0087022B">
      <w:pPr>
        <w:rPr>
          <w:rFonts w:asciiTheme="minorHAnsi" w:hAnsiTheme="minorHAnsi" w:cstheme="minorHAnsi"/>
        </w:rPr>
      </w:pPr>
    </w:p>
    <w:p w14:paraId="6D1F4150" w14:textId="604F6305" w:rsidR="00DC7F94" w:rsidRDefault="00DC7F94" w:rsidP="0087022B">
      <w:pPr>
        <w:rPr>
          <w:rFonts w:asciiTheme="minorHAnsi" w:hAnsiTheme="minorHAnsi" w:cstheme="minorHAnsi"/>
        </w:rPr>
      </w:pPr>
      <w:r w:rsidRPr="00DC7F94">
        <w:rPr>
          <w:rFonts w:asciiTheme="minorHAnsi" w:hAnsiTheme="minorHAnsi" w:cstheme="minorHAnsi"/>
        </w:rPr>
        <w:t xml:space="preserve">CCCERA reserves the right to waive or permit correction of any minor inconsistencies, errors, or omissions </w:t>
      </w:r>
      <w:r w:rsidR="00FE00D2">
        <w:rPr>
          <w:rFonts w:asciiTheme="minorHAnsi" w:hAnsiTheme="minorHAnsi" w:cstheme="minorHAnsi"/>
        </w:rPr>
        <w:t>before</w:t>
      </w:r>
      <w:r w:rsidRPr="00DC7F94">
        <w:rPr>
          <w:rFonts w:asciiTheme="minorHAnsi" w:hAnsiTheme="minorHAnsi" w:cstheme="minorHAnsi"/>
        </w:rPr>
        <w:t xml:space="preserve"> the final evaluation of the proposal, to ask for clarification on any issues, or to take any other measures </w:t>
      </w:r>
      <w:r w:rsidR="00FE00D2">
        <w:rPr>
          <w:rFonts w:asciiTheme="minorHAnsi" w:hAnsiTheme="minorHAnsi" w:cstheme="minorHAnsi"/>
        </w:rPr>
        <w:t>concerning</w:t>
      </w:r>
      <w:r w:rsidRPr="00DC7F94">
        <w:rPr>
          <w:rFonts w:asciiTheme="minorHAnsi" w:hAnsiTheme="minorHAnsi" w:cstheme="minorHAnsi"/>
        </w:rPr>
        <w:t xml:space="preserve"> this RFP in any manner necessary to serve the best interests of CCCERA and its beneficiaries.</w:t>
      </w:r>
    </w:p>
    <w:p w14:paraId="502F816D" w14:textId="77777777" w:rsidR="0036506A" w:rsidRDefault="0036506A" w:rsidP="0087022B">
      <w:pPr>
        <w:rPr>
          <w:rFonts w:asciiTheme="minorHAnsi" w:hAnsiTheme="minorHAnsi" w:cstheme="minorHAnsi"/>
        </w:rPr>
      </w:pPr>
    </w:p>
    <w:p w14:paraId="13A43614" w14:textId="4C144576" w:rsidR="00755FC8" w:rsidRPr="00755FC8" w:rsidRDefault="00755FC8" w:rsidP="0087022B">
      <w:pPr>
        <w:pStyle w:val="Heading4"/>
        <w:ind w:left="0"/>
      </w:pPr>
      <w:bookmarkStart w:id="95" w:name="_Toc185418295"/>
      <w:r w:rsidRPr="00755FC8">
        <w:t xml:space="preserve">No Reimbursement </w:t>
      </w:r>
      <w:r w:rsidR="00B24866" w:rsidRPr="00755FC8">
        <w:t>for</w:t>
      </w:r>
      <w:r w:rsidRPr="00755FC8">
        <w:t xml:space="preserve"> RFP Expenses</w:t>
      </w:r>
      <w:bookmarkEnd w:id="95"/>
    </w:p>
    <w:p w14:paraId="1DBB4FFF" w14:textId="77777777" w:rsidR="00755FC8" w:rsidRPr="00755FC8" w:rsidRDefault="00755FC8" w:rsidP="0087022B">
      <w:pPr>
        <w:rPr>
          <w:rFonts w:asciiTheme="minorHAnsi" w:hAnsiTheme="minorHAnsi" w:cstheme="minorHAnsi"/>
        </w:rPr>
      </w:pPr>
    </w:p>
    <w:p w14:paraId="35F89BFD" w14:textId="0507FC48" w:rsidR="00755FC8" w:rsidRPr="00755FC8" w:rsidRDefault="00755FC8" w:rsidP="0087022B">
      <w:pPr>
        <w:rPr>
          <w:rFonts w:asciiTheme="minorHAnsi" w:hAnsiTheme="minorHAnsi" w:cstheme="minorHAnsi"/>
        </w:rPr>
      </w:pPr>
      <w:r w:rsidRPr="00755FC8">
        <w:rPr>
          <w:rFonts w:asciiTheme="minorHAnsi" w:hAnsiTheme="minorHAnsi" w:cstheme="minorHAnsi"/>
        </w:rPr>
        <w:t xml:space="preserve">CCCERA will not provide reimbursement for any fees, expenses, or other costs incurred in connection with this RFP including the costs of preparing the response, providing any additional </w:t>
      </w:r>
      <w:proofErr w:type="gramStart"/>
      <w:r w:rsidRPr="00755FC8">
        <w:rPr>
          <w:rFonts w:asciiTheme="minorHAnsi" w:hAnsiTheme="minorHAnsi" w:cstheme="minorHAnsi"/>
        </w:rPr>
        <w:t>information</w:t>
      </w:r>
      <w:proofErr w:type="gramEnd"/>
      <w:r w:rsidRPr="00755FC8">
        <w:rPr>
          <w:rFonts w:asciiTheme="minorHAnsi" w:hAnsiTheme="minorHAnsi" w:cstheme="minorHAnsi"/>
        </w:rPr>
        <w:t xml:space="preserve"> and attending an interview or interviews.  All material submitted in response to this RFP will become the sole property of CCCERA.  CCCERA expressly reserves the right to utilize </w:t>
      </w:r>
      <w:r w:rsidR="00FE00D2">
        <w:rPr>
          <w:rFonts w:asciiTheme="minorHAnsi" w:hAnsiTheme="minorHAnsi" w:cstheme="minorHAnsi"/>
        </w:rPr>
        <w:t>any</w:t>
      </w:r>
      <w:r w:rsidRPr="00755FC8">
        <w:rPr>
          <w:rFonts w:asciiTheme="minorHAnsi" w:hAnsiTheme="minorHAnsi" w:cstheme="minorHAnsi"/>
        </w:rPr>
        <w:t xml:space="preserve"> ideas submitted in the proposals received unless covered by </w:t>
      </w:r>
      <w:r w:rsidR="00FE00D2">
        <w:rPr>
          <w:rFonts w:asciiTheme="minorHAnsi" w:hAnsiTheme="minorHAnsi" w:cstheme="minorHAnsi"/>
        </w:rPr>
        <w:t xml:space="preserve">a </w:t>
      </w:r>
      <w:r w:rsidRPr="00755FC8">
        <w:rPr>
          <w:rFonts w:asciiTheme="minorHAnsi" w:hAnsiTheme="minorHAnsi" w:cstheme="minorHAnsi"/>
        </w:rPr>
        <w:t>legal patent or proprietary rights.</w:t>
      </w:r>
    </w:p>
    <w:p w14:paraId="1D851526" w14:textId="77777777" w:rsidR="00755FC8" w:rsidRDefault="00755FC8" w:rsidP="0087022B">
      <w:pPr>
        <w:rPr>
          <w:rFonts w:asciiTheme="minorHAnsi" w:hAnsiTheme="minorHAnsi" w:cstheme="minorHAnsi"/>
        </w:rPr>
      </w:pPr>
    </w:p>
    <w:p w14:paraId="657A633B" w14:textId="77777777" w:rsidR="00DC7F94" w:rsidRPr="00DC7F94" w:rsidRDefault="00DC7F94" w:rsidP="0087022B">
      <w:pPr>
        <w:pStyle w:val="Heading4"/>
        <w:ind w:left="0"/>
      </w:pPr>
      <w:bookmarkStart w:id="96" w:name="_Toc185418296"/>
      <w:r w:rsidRPr="00DC7F94">
        <w:t>Cancellation of the RFP</w:t>
      </w:r>
      <w:bookmarkEnd w:id="96"/>
    </w:p>
    <w:p w14:paraId="233DC772" w14:textId="77777777" w:rsidR="00DC7F94" w:rsidRPr="00DC7F94" w:rsidRDefault="00DC7F94" w:rsidP="0087022B">
      <w:pPr>
        <w:rPr>
          <w:rFonts w:asciiTheme="minorHAnsi" w:hAnsiTheme="minorHAnsi" w:cstheme="minorHAnsi"/>
        </w:rPr>
      </w:pPr>
    </w:p>
    <w:p w14:paraId="3E346AC0" w14:textId="16A72A64" w:rsidR="00DC7F94" w:rsidRPr="00755FC8" w:rsidRDefault="00DC7F94" w:rsidP="0087022B">
      <w:pPr>
        <w:rPr>
          <w:rFonts w:asciiTheme="minorHAnsi" w:hAnsiTheme="minorHAnsi" w:cstheme="minorHAnsi"/>
        </w:rPr>
      </w:pPr>
      <w:r w:rsidRPr="00DC7F94">
        <w:rPr>
          <w:rFonts w:asciiTheme="minorHAnsi" w:hAnsiTheme="minorHAnsi" w:cstheme="minorHAnsi"/>
        </w:rPr>
        <w:t xml:space="preserve">CCCERA reserves the right to cancel this RFP at any time, and to reject </w:t>
      </w:r>
      <w:r w:rsidR="00FE00D2">
        <w:rPr>
          <w:rFonts w:asciiTheme="minorHAnsi" w:hAnsiTheme="minorHAnsi" w:cstheme="minorHAnsi"/>
        </w:rPr>
        <w:t>any</w:t>
      </w:r>
      <w:r w:rsidRPr="00DC7F94">
        <w:rPr>
          <w:rFonts w:asciiTheme="minorHAnsi" w:hAnsiTheme="minorHAnsi" w:cstheme="minorHAnsi"/>
        </w:rPr>
        <w:t xml:space="preserve"> proposals submitted in response to this RFP if it is in CCCERA’s best interest.   This RFP in no manner obligates CCCERA to the procurement of services until a written contract is entered into, </w:t>
      </w:r>
      <w:r w:rsidR="00FE00D2">
        <w:rPr>
          <w:rFonts w:asciiTheme="minorHAnsi" w:hAnsiTheme="minorHAnsi" w:cstheme="minorHAnsi"/>
        </w:rPr>
        <w:t xml:space="preserve">the </w:t>
      </w:r>
      <w:r w:rsidRPr="00DC7F94">
        <w:rPr>
          <w:rFonts w:asciiTheme="minorHAnsi" w:hAnsiTheme="minorHAnsi" w:cstheme="minorHAnsi"/>
        </w:rPr>
        <w:t xml:space="preserve">negotiation of which may be terminated at any time by CCCERA.   If negotiations fail, CCCERA may accept another submitted proposal, at its option.  CCCERA may terminate negotiations at any time </w:t>
      </w:r>
      <w:r w:rsidR="00FE00D2">
        <w:rPr>
          <w:rFonts w:asciiTheme="minorHAnsi" w:hAnsiTheme="minorHAnsi" w:cstheme="minorHAnsi"/>
        </w:rPr>
        <w:t>before</w:t>
      </w:r>
      <w:r w:rsidRPr="00DC7F94">
        <w:rPr>
          <w:rFonts w:asciiTheme="minorHAnsi" w:hAnsiTheme="minorHAnsi" w:cstheme="minorHAnsi"/>
        </w:rPr>
        <w:t xml:space="preserve"> the signing of a contract.</w:t>
      </w:r>
    </w:p>
    <w:p w14:paraId="15891D49" w14:textId="0F920E6B" w:rsidR="00165D78" w:rsidRDefault="00165D78">
      <w:pPr>
        <w:rPr>
          <w:ins w:id="97" w:author="Shannon Langston" w:date="2025-01-07T13:57:00Z"/>
          <w:rFonts w:asciiTheme="minorHAnsi" w:hAnsiTheme="minorHAnsi" w:cstheme="minorHAnsi"/>
        </w:rPr>
      </w:pPr>
      <w:ins w:id="98" w:author="Shannon Langston" w:date="2025-01-07T13:57:00Z">
        <w:r>
          <w:rPr>
            <w:rFonts w:asciiTheme="minorHAnsi" w:hAnsiTheme="minorHAnsi" w:cstheme="minorHAnsi"/>
          </w:rPr>
          <w:br w:type="page"/>
        </w:r>
      </w:ins>
    </w:p>
    <w:p w14:paraId="713FD5DE" w14:textId="5CBFF6EB" w:rsidR="00755FC8" w:rsidRPr="00755FC8" w:rsidDel="00165D78" w:rsidRDefault="00755FC8" w:rsidP="0087022B">
      <w:pPr>
        <w:rPr>
          <w:del w:id="99" w:author="Shannon Langston" w:date="2025-01-07T13:57:00Z"/>
          <w:rFonts w:asciiTheme="minorHAnsi" w:hAnsiTheme="minorHAnsi" w:cstheme="minorHAnsi"/>
        </w:rPr>
      </w:pPr>
    </w:p>
    <w:p w14:paraId="64D59AC1" w14:textId="2F597F52" w:rsidR="005C4E6E" w:rsidRPr="00C81A12" w:rsidRDefault="00E5114E" w:rsidP="00412DC3">
      <w:pPr>
        <w:pStyle w:val="Heading2"/>
        <w:numPr>
          <w:ilvl w:val="0"/>
          <w:numId w:val="20"/>
        </w:numPr>
        <w:spacing w:after="120" w:line="312" w:lineRule="auto"/>
        <w:rPr>
          <w:rFonts w:asciiTheme="minorHAnsi" w:hAnsiTheme="minorHAnsi" w:cstheme="minorHAnsi"/>
        </w:rPr>
      </w:pPr>
      <w:bookmarkStart w:id="100" w:name="_Toc393703511"/>
      <w:bookmarkStart w:id="101" w:name="_Toc185418297"/>
      <w:r>
        <w:rPr>
          <w:rFonts w:asciiTheme="minorHAnsi" w:hAnsiTheme="minorHAnsi" w:cstheme="minorHAnsi"/>
        </w:rPr>
        <w:t xml:space="preserve">Proposal </w:t>
      </w:r>
      <w:r w:rsidR="005C4E6E" w:rsidRPr="00C81A12">
        <w:rPr>
          <w:rFonts w:asciiTheme="minorHAnsi" w:hAnsiTheme="minorHAnsi" w:cstheme="minorHAnsi"/>
        </w:rPr>
        <w:t>Submission</w:t>
      </w:r>
      <w:bookmarkEnd w:id="100"/>
      <w:bookmarkEnd w:id="101"/>
    </w:p>
    <w:p w14:paraId="2964F942" w14:textId="77777777" w:rsidR="0087022B" w:rsidRDefault="0087022B" w:rsidP="0087022B">
      <w:pPr>
        <w:rPr>
          <w:rFonts w:asciiTheme="minorHAnsi" w:hAnsiTheme="minorHAnsi" w:cstheme="minorHAnsi"/>
        </w:rPr>
      </w:pPr>
    </w:p>
    <w:p w14:paraId="2124E31F" w14:textId="406D6F14" w:rsidR="00557FF1" w:rsidRDefault="000F0248" w:rsidP="0087022B">
      <w:pPr>
        <w:ind w:left="360"/>
        <w:rPr>
          <w:rFonts w:asciiTheme="minorHAnsi" w:hAnsiTheme="minorHAnsi" w:cstheme="minorHAnsi"/>
        </w:rPr>
      </w:pPr>
      <w:r w:rsidRPr="00C81A12">
        <w:rPr>
          <w:rFonts w:asciiTheme="minorHAnsi" w:hAnsiTheme="minorHAnsi" w:cstheme="minorHAnsi"/>
        </w:rPr>
        <w:t xml:space="preserve">Those who wish to be considered must submit their completed proposal, via email to </w:t>
      </w:r>
      <w:r w:rsidRPr="00C81A12">
        <w:rPr>
          <w:rFonts w:asciiTheme="minorHAnsi" w:hAnsiTheme="minorHAnsi" w:cstheme="minorHAnsi"/>
          <w:i/>
          <w:iCs/>
        </w:rPr>
        <w:t>investmentsrfp@cccera.org</w:t>
      </w:r>
      <w:r w:rsidRPr="00C81A12">
        <w:rPr>
          <w:rFonts w:asciiTheme="minorHAnsi" w:hAnsiTheme="minorHAnsi" w:cstheme="minorHAnsi"/>
        </w:rPr>
        <w:t xml:space="preserve">, by </w:t>
      </w:r>
      <w:r w:rsidRPr="00C81A12">
        <w:rPr>
          <w:rFonts w:asciiTheme="minorHAnsi" w:hAnsiTheme="minorHAnsi" w:cstheme="minorHAnsi"/>
          <w:b/>
          <w:bCs/>
        </w:rPr>
        <w:t xml:space="preserve">5:00 p.m., </w:t>
      </w:r>
      <w:proofErr w:type="gramStart"/>
      <w:r w:rsidRPr="00C81A12">
        <w:rPr>
          <w:rFonts w:asciiTheme="minorHAnsi" w:hAnsiTheme="minorHAnsi" w:cstheme="minorHAnsi"/>
          <w:b/>
          <w:bCs/>
        </w:rPr>
        <w:t xml:space="preserve">PT, </w:t>
      </w:r>
      <w:r w:rsidR="00895C05">
        <w:rPr>
          <w:rFonts w:asciiTheme="minorHAnsi" w:hAnsiTheme="minorHAnsi" w:cstheme="minorHAnsi"/>
          <w:b/>
          <w:bCs/>
        </w:rPr>
        <w:t xml:space="preserve"> January</w:t>
      </w:r>
      <w:proofErr w:type="gramEnd"/>
      <w:r w:rsidR="00895C05">
        <w:rPr>
          <w:rFonts w:asciiTheme="minorHAnsi" w:hAnsiTheme="minorHAnsi" w:cstheme="minorHAnsi"/>
          <w:b/>
          <w:bCs/>
        </w:rPr>
        <w:t xml:space="preserve"> </w:t>
      </w:r>
      <w:r w:rsidR="00D12012">
        <w:rPr>
          <w:rFonts w:asciiTheme="minorHAnsi" w:hAnsiTheme="minorHAnsi" w:cstheme="minorHAnsi"/>
          <w:b/>
          <w:bCs/>
        </w:rPr>
        <w:t>31</w:t>
      </w:r>
      <w:r w:rsidR="00895C05">
        <w:rPr>
          <w:rFonts w:asciiTheme="minorHAnsi" w:hAnsiTheme="minorHAnsi" w:cstheme="minorHAnsi"/>
          <w:b/>
          <w:bCs/>
        </w:rPr>
        <w:t>, 2025</w:t>
      </w:r>
      <w:r w:rsidRPr="00C81A12">
        <w:rPr>
          <w:rFonts w:asciiTheme="minorHAnsi" w:hAnsiTheme="minorHAnsi" w:cstheme="minorHAnsi"/>
        </w:rPr>
        <w:t>. Any proposal delivered after the proposal deadline will not be considered.</w:t>
      </w:r>
    </w:p>
    <w:p w14:paraId="733AE245" w14:textId="77777777" w:rsidR="00557FF1" w:rsidRPr="00557FF1" w:rsidRDefault="00557FF1" w:rsidP="0087022B">
      <w:pPr>
        <w:rPr>
          <w:rFonts w:asciiTheme="minorHAnsi" w:hAnsiTheme="minorHAnsi" w:cstheme="minorHAnsi"/>
        </w:rPr>
      </w:pPr>
    </w:p>
    <w:p w14:paraId="6EAB9A41" w14:textId="2584EAD7" w:rsidR="005C4E6E" w:rsidRPr="00C81A12" w:rsidRDefault="008731D6" w:rsidP="00412DC3">
      <w:pPr>
        <w:pStyle w:val="Heading2"/>
        <w:numPr>
          <w:ilvl w:val="0"/>
          <w:numId w:val="20"/>
        </w:numPr>
        <w:spacing w:after="120" w:line="312" w:lineRule="auto"/>
        <w:rPr>
          <w:rFonts w:asciiTheme="minorHAnsi" w:hAnsiTheme="minorHAnsi" w:cstheme="minorHAnsi"/>
        </w:rPr>
      </w:pPr>
      <w:bookmarkStart w:id="102" w:name="_Toc185418298"/>
      <w:r>
        <w:rPr>
          <w:rFonts w:asciiTheme="minorHAnsi" w:hAnsiTheme="minorHAnsi" w:cstheme="minorHAnsi"/>
        </w:rPr>
        <w:t>RFP Schedule</w:t>
      </w:r>
      <w:bookmarkEnd w:id="102"/>
    </w:p>
    <w:p w14:paraId="4849A33A" w14:textId="77777777" w:rsidR="005C4E6E" w:rsidRPr="00C81A12" w:rsidRDefault="005C4E6E" w:rsidP="0087022B">
      <w:pPr>
        <w:rPr>
          <w:rFonts w:asciiTheme="minorHAnsi" w:hAnsiTheme="minorHAnsi" w:cstheme="minorHAnsi"/>
        </w:rPr>
      </w:pPr>
    </w:p>
    <w:p w14:paraId="4C07CC66" w14:textId="543F994E" w:rsidR="005C4E6E" w:rsidRPr="00C81A12" w:rsidRDefault="00B24866" w:rsidP="0087022B">
      <w:pPr>
        <w:tabs>
          <w:tab w:val="left" w:pos="3240"/>
        </w:tabs>
        <w:ind w:left="360"/>
        <w:rPr>
          <w:rFonts w:asciiTheme="minorHAnsi" w:hAnsiTheme="minorHAnsi" w:cstheme="minorHAnsi"/>
        </w:rPr>
      </w:pPr>
      <w:r>
        <w:rPr>
          <w:rFonts w:asciiTheme="minorHAnsi" w:hAnsiTheme="minorHAnsi" w:cstheme="minorHAnsi"/>
          <w:b/>
          <w:bCs/>
        </w:rPr>
        <w:t xml:space="preserve">January </w:t>
      </w:r>
      <w:r w:rsidR="00164644">
        <w:rPr>
          <w:rFonts w:asciiTheme="minorHAnsi" w:hAnsiTheme="minorHAnsi" w:cstheme="minorHAnsi"/>
          <w:b/>
          <w:bCs/>
        </w:rPr>
        <w:t>7</w:t>
      </w:r>
      <w:r>
        <w:rPr>
          <w:rFonts w:asciiTheme="minorHAnsi" w:hAnsiTheme="minorHAnsi" w:cstheme="minorHAnsi"/>
          <w:b/>
          <w:bCs/>
        </w:rPr>
        <w:t xml:space="preserve">, </w:t>
      </w:r>
      <w:proofErr w:type="gramStart"/>
      <w:r>
        <w:rPr>
          <w:rFonts w:asciiTheme="minorHAnsi" w:hAnsiTheme="minorHAnsi" w:cstheme="minorHAnsi"/>
          <w:b/>
          <w:bCs/>
        </w:rPr>
        <w:t>2025</w:t>
      </w:r>
      <w:proofErr w:type="gramEnd"/>
      <w:r w:rsidR="005C4E6E" w:rsidRPr="00C81A12">
        <w:rPr>
          <w:rFonts w:asciiTheme="minorHAnsi" w:hAnsiTheme="minorHAnsi" w:cstheme="minorHAnsi"/>
        </w:rPr>
        <w:tab/>
        <w:t>RFP published</w:t>
      </w:r>
      <w:r w:rsidR="005C4E6E" w:rsidRPr="00C81A12">
        <w:rPr>
          <w:rFonts w:asciiTheme="minorHAnsi" w:hAnsiTheme="minorHAnsi" w:cstheme="minorHAnsi"/>
        </w:rPr>
        <w:br/>
      </w:r>
    </w:p>
    <w:p w14:paraId="5B7D7E53" w14:textId="492F6F0E" w:rsidR="00D0700D" w:rsidRDefault="00B24866" w:rsidP="00D0700D">
      <w:pPr>
        <w:tabs>
          <w:tab w:val="left" w:pos="3240"/>
        </w:tabs>
        <w:ind w:left="3600" w:hanging="3240"/>
        <w:rPr>
          <w:rFonts w:asciiTheme="minorHAnsi" w:hAnsiTheme="minorHAnsi" w:cstheme="minorHAnsi"/>
        </w:rPr>
      </w:pPr>
      <w:r>
        <w:rPr>
          <w:rFonts w:asciiTheme="minorHAnsi" w:hAnsiTheme="minorHAnsi" w:cstheme="minorHAnsi"/>
          <w:b/>
          <w:bCs/>
        </w:rPr>
        <w:t xml:space="preserve">January 20, </w:t>
      </w:r>
      <w:proofErr w:type="gramStart"/>
      <w:r>
        <w:rPr>
          <w:rFonts w:asciiTheme="minorHAnsi" w:hAnsiTheme="minorHAnsi" w:cstheme="minorHAnsi"/>
          <w:b/>
          <w:bCs/>
        </w:rPr>
        <w:t>2025</w:t>
      </w:r>
      <w:proofErr w:type="gramEnd"/>
      <w:r w:rsidR="005C4E6E" w:rsidRPr="00C81A12">
        <w:rPr>
          <w:rFonts w:asciiTheme="minorHAnsi" w:hAnsiTheme="minorHAnsi" w:cstheme="minorHAnsi"/>
        </w:rPr>
        <w:tab/>
      </w:r>
      <w:r w:rsidR="000F0248" w:rsidRPr="00C81A12">
        <w:rPr>
          <w:rFonts w:asciiTheme="minorHAnsi" w:hAnsiTheme="minorHAnsi" w:cstheme="minorHAnsi"/>
        </w:rPr>
        <w:t>Intent to Respond Deadline</w:t>
      </w:r>
    </w:p>
    <w:p w14:paraId="62394736" w14:textId="78640B7E" w:rsidR="005C4E6E" w:rsidRDefault="00D0700D" w:rsidP="00D0700D">
      <w:pPr>
        <w:tabs>
          <w:tab w:val="left" w:pos="3240"/>
        </w:tabs>
        <w:ind w:left="3600" w:hanging="3240"/>
        <w:rPr>
          <w:rFonts w:asciiTheme="minorHAnsi" w:hAnsiTheme="minorHAnsi" w:cstheme="minorHAnsi"/>
        </w:rPr>
      </w:pPr>
      <w:r>
        <w:rPr>
          <w:rFonts w:asciiTheme="minorHAnsi" w:hAnsiTheme="minorHAnsi" w:cstheme="minorHAnsi"/>
          <w:b/>
          <w:bCs/>
        </w:rPr>
        <w:tab/>
      </w:r>
      <w:r w:rsidR="000F0248" w:rsidRPr="00C81A12">
        <w:rPr>
          <w:rFonts w:asciiTheme="minorHAnsi" w:hAnsiTheme="minorHAnsi" w:cstheme="minorHAnsi"/>
        </w:rPr>
        <w:t>RFP Questions Deadline</w:t>
      </w:r>
    </w:p>
    <w:p w14:paraId="535A24C0" w14:textId="77777777" w:rsidR="008731D6" w:rsidRDefault="008731D6" w:rsidP="00D0700D">
      <w:pPr>
        <w:tabs>
          <w:tab w:val="left" w:pos="3240"/>
        </w:tabs>
        <w:ind w:left="3600" w:hanging="3240"/>
        <w:rPr>
          <w:rFonts w:asciiTheme="minorHAnsi" w:hAnsiTheme="minorHAnsi" w:cstheme="minorHAnsi"/>
        </w:rPr>
      </w:pPr>
    </w:p>
    <w:p w14:paraId="5373E7C8" w14:textId="10F4C5F5" w:rsidR="008731D6" w:rsidRPr="008731D6" w:rsidRDefault="008731D6" w:rsidP="00D0700D">
      <w:pPr>
        <w:tabs>
          <w:tab w:val="left" w:pos="3240"/>
        </w:tabs>
        <w:ind w:left="3600" w:hanging="3240"/>
        <w:rPr>
          <w:rFonts w:asciiTheme="minorHAnsi" w:hAnsiTheme="minorHAnsi" w:cstheme="minorHAnsi"/>
          <w:b/>
          <w:bCs/>
        </w:rPr>
      </w:pPr>
      <w:r w:rsidRPr="008731D6">
        <w:rPr>
          <w:rFonts w:asciiTheme="minorHAnsi" w:hAnsiTheme="minorHAnsi" w:cstheme="minorHAnsi"/>
          <w:b/>
          <w:bCs/>
        </w:rPr>
        <w:t xml:space="preserve">January 24, </w:t>
      </w:r>
      <w:proofErr w:type="gramStart"/>
      <w:r w:rsidRPr="008731D6">
        <w:rPr>
          <w:rFonts w:asciiTheme="minorHAnsi" w:hAnsiTheme="minorHAnsi" w:cstheme="minorHAnsi"/>
          <w:b/>
          <w:bCs/>
        </w:rPr>
        <w:t>2025</w:t>
      </w:r>
      <w:proofErr w:type="gramEnd"/>
      <w:r>
        <w:rPr>
          <w:rFonts w:asciiTheme="minorHAnsi" w:hAnsiTheme="minorHAnsi" w:cstheme="minorHAnsi"/>
          <w:b/>
          <w:bCs/>
        </w:rPr>
        <w:tab/>
      </w:r>
      <w:r w:rsidRPr="008731D6">
        <w:rPr>
          <w:rFonts w:asciiTheme="minorHAnsi" w:hAnsiTheme="minorHAnsi" w:cstheme="minorHAnsi"/>
        </w:rPr>
        <w:t>Responses to Questions Posted to CCCERA Website</w:t>
      </w:r>
    </w:p>
    <w:p w14:paraId="4A6DBA82" w14:textId="77777777" w:rsidR="005C4E6E" w:rsidRPr="00C81A12" w:rsidRDefault="005C4E6E" w:rsidP="0087022B">
      <w:pPr>
        <w:tabs>
          <w:tab w:val="left" w:pos="3240"/>
        </w:tabs>
        <w:ind w:left="360"/>
        <w:rPr>
          <w:rFonts w:asciiTheme="minorHAnsi" w:hAnsiTheme="minorHAnsi" w:cstheme="minorHAnsi"/>
        </w:rPr>
      </w:pPr>
    </w:p>
    <w:p w14:paraId="6E98E989" w14:textId="40665560" w:rsidR="005C4E6E" w:rsidRPr="00C81A12" w:rsidRDefault="00B24866" w:rsidP="0087022B">
      <w:pPr>
        <w:tabs>
          <w:tab w:val="left" w:pos="3240"/>
        </w:tabs>
        <w:ind w:left="360"/>
        <w:rPr>
          <w:rFonts w:asciiTheme="minorHAnsi" w:hAnsiTheme="minorHAnsi" w:cstheme="minorHAnsi"/>
        </w:rPr>
      </w:pPr>
      <w:r>
        <w:rPr>
          <w:rFonts w:asciiTheme="minorHAnsi" w:hAnsiTheme="minorHAnsi" w:cstheme="minorHAnsi"/>
          <w:b/>
          <w:bCs/>
        </w:rPr>
        <w:t xml:space="preserve">January </w:t>
      </w:r>
      <w:r w:rsidR="00D12012">
        <w:rPr>
          <w:rFonts w:asciiTheme="minorHAnsi" w:hAnsiTheme="minorHAnsi" w:cstheme="minorHAnsi"/>
          <w:b/>
          <w:bCs/>
        </w:rPr>
        <w:t>31</w:t>
      </w:r>
      <w:r>
        <w:rPr>
          <w:rFonts w:asciiTheme="minorHAnsi" w:hAnsiTheme="minorHAnsi" w:cstheme="minorHAnsi"/>
          <w:b/>
          <w:bCs/>
        </w:rPr>
        <w:t xml:space="preserve">, </w:t>
      </w:r>
      <w:proofErr w:type="gramStart"/>
      <w:r>
        <w:rPr>
          <w:rFonts w:asciiTheme="minorHAnsi" w:hAnsiTheme="minorHAnsi" w:cstheme="minorHAnsi"/>
          <w:b/>
          <w:bCs/>
        </w:rPr>
        <w:t>2025</w:t>
      </w:r>
      <w:proofErr w:type="gramEnd"/>
      <w:r w:rsidR="005C4E6E" w:rsidRPr="00C81A12">
        <w:rPr>
          <w:rFonts w:asciiTheme="minorHAnsi" w:hAnsiTheme="minorHAnsi" w:cstheme="minorHAnsi"/>
        </w:rPr>
        <w:tab/>
        <w:t xml:space="preserve">Deadline </w:t>
      </w:r>
      <w:r w:rsidR="000F0248" w:rsidRPr="00C81A12">
        <w:rPr>
          <w:rFonts w:asciiTheme="minorHAnsi" w:hAnsiTheme="minorHAnsi" w:cstheme="minorHAnsi"/>
        </w:rPr>
        <w:t>S</w:t>
      </w:r>
      <w:r w:rsidR="005C4E6E" w:rsidRPr="00C81A12">
        <w:rPr>
          <w:rFonts w:asciiTheme="minorHAnsi" w:hAnsiTheme="minorHAnsi" w:cstheme="minorHAnsi"/>
        </w:rPr>
        <w:t xml:space="preserve">ubmission </w:t>
      </w:r>
      <w:r w:rsidR="000F0248" w:rsidRPr="00C81A12">
        <w:rPr>
          <w:rFonts w:asciiTheme="minorHAnsi" w:hAnsiTheme="minorHAnsi" w:cstheme="minorHAnsi"/>
        </w:rPr>
        <w:t>Deadline</w:t>
      </w:r>
    </w:p>
    <w:p w14:paraId="7B442494" w14:textId="77777777" w:rsidR="005C4E6E" w:rsidRPr="00C81A12" w:rsidRDefault="005C4E6E" w:rsidP="0087022B">
      <w:pPr>
        <w:ind w:left="360"/>
        <w:rPr>
          <w:rFonts w:asciiTheme="minorHAnsi" w:hAnsiTheme="minorHAnsi" w:cstheme="minorHAnsi"/>
        </w:rPr>
      </w:pPr>
      <w:bookmarkStart w:id="103" w:name="_Toc531580704"/>
      <w:bookmarkStart w:id="104" w:name="_Toc531588114"/>
      <w:bookmarkStart w:id="105" w:name="_Toc531588201"/>
      <w:bookmarkStart w:id="106" w:name="_Toc531654889"/>
    </w:p>
    <w:p w14:paraId="003C2CB1" w14:textId="5B894646" w:rsidR="005C4E6E" w:rsidRPr="00C81A12" w:rsidRDefault="005C4E6E" w:rsidP="0087022B">
      <w:pPr>
        <w:ind w:left="360"/>
        <w:rPr>
          <w:rFonts w:asciiTheme="minorHAnsi" w:hAnsiTheme="minorHAnsi" w:cstheme="minorHAnsi"/>
        </w:rPr>
      </w:pPr>
      <w:r w:rsidRPr="00C81A12">
        <w:rPr>
          <w:rFonts w:asciiTheme="minorHAnsi" w:hAnsiTheme="minorHAnsi" w:cstheme="minorHAnsi"/>
        </w:rPr>
        <w:t xml:space="preserve">CCCERA will make </w:t>
      </w:r>
      <w:r w:rsidR="000F0248" w:rsidRPr="00C81A12">
        <w:rPr>
          <w:rFonts w:asciiTheme="minorHAnsi" w:hAnsiTheme="minorHAnsi" w:cstheme="minorHAnsi"/>
        </w:rPr>
        <w:t xml:space="preserve">its </w:t>
      </w:r>
      <w:r w:rsidRPr="00C81A12">
        <w:rPr>
          <w:rFonts w:asciiTheme="minorHAnsi" w:hAnsiTheme="minorHAnsi" w:cstheme="minorHAnsi"/>
        </w:rPr>
        <w:t>best efforts to follow the above timeline but reserve the right to amend it as necessary.</w:t>
      </w:r>
    </w:p>
    <w:p w14:paraId="73846DC4" w14:textId="77777777" w:rsidR="005C4E6E" w:rsidRPr="00C81A12" w:rsidRDefault="005C4E6E" w:rsidP="0087022B">
      <w:pPr>
        <w:rPr>
          <w:rFonts w:asciiTheme="minorHAnsi" w:hAnsiTheme="minorHAnsi" w:cstheme="minorHAnsi"/>
        </w:rPr>
      </w:pPr>
    </w:p>
    <w:p w14:paraId="0C0C5FC0" w14:textId="2C7E3A97" w:rsidR="005C4E6E" w:rsidRPr="00C81A12" w:rsidRDefault="00E5114E" w:rsidP="00412DC3">
      <w:pPr>
        <w:pStyle w:val="Heading2"/>
        <w:numPr>
          <w:ilvl w:val="0"/>
          <w:numId w:val="20"/>
        </w:numPr>
        <w:spacing w:after="120" w:line="312" w:lineRule="auto"/>
        <w:rPr>
          <w:rFonts w:asciiTheme="minorHAnsi" w:hAnsiTheme="minorHAnsi" w:cstheme="minorHAnsi"/>
        </w:rPr>
      </w:pPr>
      <w:bookmarkStart w:id="107" w:name="_Toc185418299"/>
      <w:r>
        <w:rPr>
          <w:rFonts w:asciiTheme="minorHAnsi" w:hAnsiTheme="minorHAnsi" w:cstheme="minorHAnsi"/>
        </w:rPr>
        <w:t>Proposal Format</w:t>
      </w:r>
      <w:bookmarkEnd w:id="107"/>
    </w:p>
    <w:p w14:paraId="03BA9B9B" w14:textId="77777777" w:rsidR="005C4E6E" w:rsidRPr="00C81A12" w:rsidRDefault="005C4E6E" w:rsidP="0087022B">
      <w:pPr>
        <w:tabs>
          <w:tab w:val="left" w:pos="1080"/>
        </w:tabs>
        <w:rPr>
          <w:rFonts w:asciiTheme="minorHAnsi" w:hAnsiTheme="minorHAnsi" w:cstheme="minorHAnsi"/>
        </w:rPr>
      </w:pPr>
    </w:p>
    <w:p w14:paraId="2413944A" w14:textId="66DB58D3" w:rsidR="005C4E6E" w:rsidRDefault="005C4E6E" w:rsidP="0087022B">
      <w:pPr>
        <w:tabs>
          <w:tab w:val="left" w:pos="1080"/>
        </w:tabs>
        <w:ind w:left="360"/>
        <w:rPr>
          <w:rFonts w:asciiTheme="minorHAnsi" w:hAnsiTheme="minorHAnsi" w:cstheme="minorHAnsi"/>
        </w:rPr>
      </w:pPr>
      <w:r w:rsidRPr="00C81A12">
        <w:rPr>
          <w:rFonts w:asciiTheme="minorHAnsi" w:hAnsiTheme="minorHAnsi" w:cstheme="minorHAnsi"/>
        </w:rPr>
        <w:t xml:space="preserve">The proposal must be sequentially </w:t>
      </w:r>
      <w:r w:rsidR="00FE00D2">
        <w:rPr>
          <w:rFonts w:asciiTheme="minorHAnsi" w:hAnsiTheme="minorHAnsi" w:cstheme="minorHAnsi"/>
        </w:rPr>
        <w:t>page-numbered</w:t>
      </w:r>
      <w:r w:rsidRPr="00C81A12">
        <w:rPr>
          <w:rFonts w:asciiTheme="minorHAnsi" w:hAnsiTheme="minorHAnsi" w:cstheme="minorHAnsi"/>
        </w:rPr>
        <w:t>, organized</w:t>
      </w:r>
      <w:r w:rsidR="00FE00D2">
        <w:rPr>
          <w:rFonts w:asciiTheme="minorHAnsi" w:hAnsiTheme="minorHAnsi" w:cstheme="minorHAnsi"/>
        </w:rPr>
        <w:t>,</w:t>
      </w:r>
      <w:r w:rsidRPr="00C81A12">
        <w:rPr>
          <w:rFonts w:asciiTheme="minorHAnsi" w:hAnsiTheme="minorHAnsi" w:cstheme="minorHAnsi"/>
        </w:rPr>
        <w:t xml:space="preserve"> and indexed in the following format:</w:t>
      </w:r>
    </w:p>
    <w:p w14:paraId="2285DC81" w14:textId="77777777" w:rsidR="00985BDE" w:rsidRPr="00C81A12" w:rsidRDefault="00985BDE" w:rsidP="0087022B">
      <w:pPr>
        <w:tabs>
          <w:tab w:val="left" w:pos="1080"/>
        </w:tabs>
        <w:ind w:left="360"/>
        <w:rPr>
          <w:rFonts w:asciiTheme="minorHAnsi" w:hAnsiTheme="minorHAnsi" w:cstheme="minorHAnsi"/>
        </w:rPr>
      </w:pPr>
    </w:p>
    <w:p w14:paraId="1E2C8E96" w14:textId="11D76201" w:rsidR="005C4E6E" w:rsidRPr="00E5114E" w:rsidRDefault="005C4E6E" w:rsidP="00412DC3">
      <w:pPr>
        <w:pStyle w:val="ListParagraph"/>
        <w:numPr>
          <w:ilvl w:val="0"/>
          <w:numId w:val="32"/>
        </w:numPr>
        <w:spacing w:after="120"/>
        <w:contextualSpacing w:val="0"/>
        <w:rPr>
          <w:rFonts w:asciiTheme="minorHAnsi" w:hAnsiTheme="minorHAnsi" w:cstheme="minorHAnsi"/>
        </w:rPr>
      </w:pPr>
      <w:r w:rsidRPr="00527B2C">
        <w:rPr>
          <w:rFonts w:asciiTheme="minorHAnsi" w:hAnsiTheme="minorHAnsi" w:cstheme="minorHAnsi"/>
          <w:b/>
          <w:bCs/>
        </w:rPr>
        <w:t>Letter of Transmittal</w:t>
      </w:r>
      <w:r w:rsidR="006C41F4">
        <w:rPr>
          <w:rFonts w:asciiTheme="minorHAnsi" w:hAnsiTheme="minorHAnsi" w:cstheme="minorHAnsi"/>
          <w:b/>
          <w:bCs/>
        </w:rPr>
        <w:t xml:space="preserve"> </w:t>
      </w:r>
      <w:r w:rsidR="006C41F4" w:rsidRPr="006C41F4">
        <w:rPr>
          <w:rFonts w:asciiTheme="minorHAnsi" w:hAnsiTheme="minorHAnsi" w:cstheme="minorHAnsi"/>
          <w:b/>
          <w:bCs/>
        </w:rPr>
        <w:t xml:space="preserve">(Appendix </w:t>
      </w:r>
      <w:r w:rsidR="006C41F4">
        <w:rPr>
          <w:rFonts w:asciiTheme="minorHAnsi" w:hAnsiTheme="minorHAnsi" w:cstheme="minorHAnsi"/>
          <w:b/>
          <w:bCs/>
        </w:rPr>
        <w:t>B</w:t>
      </w:r>
      <w:r w:rsidR="006C41F4" w:rsidRPr="006C41F4">
        <w:rPr>
          <w:rFonts w:asciiTheme="minorHAnsi" w:hAnsiTheme="minorHAnsi" w:cstheme="minorHAnsi"/>
          <w:b/>
          <w:bCs/>
        </w:rPr>
        <w:t>)</w:t>
      </w:r>
      <w:r w:rsidR="00D92CAE" w:rsidRPr="00527B2C">
        <w:rPr>
          <w:rFonts w:asciiTheme="minorHAnsi" w:hAnsiTheme="minorHAnsi" w:cstheme="minorHAnsi"/>
          <w:b/>
          <w:bCs/>
        </w:rPr>
        <w:t>:</w:t>
      </w:r>
      <w:r w:rsidR="00FE00D2">
        <w:rPr>
          <w:rFonts w:asciiTheme="minorHAnsi" w:hAnsiTheme="minorHAnsi" w:cstheme="minorHAnsi"/>
        </w:rPr>
        <w:br/>
      </w:r>
      <w:r w:rsidR="00D92CAE" w:rsidRPr="00FE00D2">
        <w:rPr>
          <w:rFonts w:asciiTheme="minorHAnsi" w:hAnsiTheme="minorHAnsi" w:cstheme="minorHAnsi"/>
        </w:rPr>
        <w:t xml:space="preserve">Provide an executive summary that includes the </w:t>
      </w:r>
      <w:r w:rsidR="0020101F" w:rsidRPr="00FE00D2">
        <w:rPr>
          <w:rFonts w:asciiTheme="minorHAnsi" w:hAnsiTheme="minorHAnsi" w:cstheme="minorHAnsi"/>
        </w:rPr>
        <w:t>proposer</w:t>
      </w:r>
      <w:r w:rsidR="00D92CAE" w:rsidRPr="00FE00D2">
        <w:rPr>
          <w:rFonts w:asciiTheme="minorHAnsi" w:hAnsiTheme="minorHAnsi" w:cstheme="minorHAnsi"/>
        </w:rPr>
        <w:t xml:space="preserve">’s background, experience, and other qualifications. The summary should identify </w:t>
      </w:r>
      <w:r w:rsidR="00FE00D2" w:rsidRPr="00FE00D2">
        <w:rPr>
          <w:rFonts w:asciiTheme="minorHAnsi" w:hAnsiTheme="minorHAnsi" w:cstheme="minorHAnsi"/>
        </w:rPr>
        <w:t xml:space="preserve">the </w:t>
      </w:r>
      <w:r w:rsidR="0020101F" w:rsidRPr="00FE00D2">
        <w:rPr>
          <w:rFonts w:asciiTheme="minorHAnsi" w:hAnsiTheme="minorHAnsi" w:cstheme="minorHAnsi"/>
        </w:rPr>
        <w:t>proposer</w:t>
      </w:r>
      <w:r w:rsidR="00D92CAE" w:rsidRPr="00FE00D2">
        <w:rPr>
          <w:rFonts w:asciiTheme="minorHAnsi" w:hAnsiTheme="minorHAnsi" w:cstheme="minorHAnsi"/>
        </w:rPr>
        <w:t>’s competitive advantages, specialties, limitations, and the reasons why the firm should be selected.</w:t>
      </w:r>
    </w:p>
    <w:p w14:paraId="2E66D0B5" w14:textId="1C306024" w:rsidR="005C4E6E" w:rsidRPr="00E5114E" w:rsidRDefault="005C4E6E" w:rsidP="00412DC3">
      <w:pPr>
        <w:pStyle w:val="ListParagraph"/>
        <w:numPr>
          <w:ilvl w:val="0"/>
          <w:numId w:val="32"/>
        </w:numPr>
        <w:spacing w:after="120"/>
        <w:contextualSpacing w:val="0"/>
        <w:rPr>
          <w:rFonts w:asciiTheme="minorHAnsi" w:hAnsiTheme="minorHAnsi" w:cstheme="minorHAnsi"/>
        </w:rPr>
      </w:pPr>
      <w:r w:rsidRPr="00527B2C">
        <w:rPr>
          <w:rFonts w:asciiTheme="minorHAnsi" w:hAnsiTheme="minorHAnsi" w:cstheme="minorHAnsi"/>
          <w:b/>
          <w:bCs/>
        </w:rPr>
        <w:t>Response to Questionnaire</w:t>
      </w:r>
      <w:r w:rsidR="006C41F4">
        <w:rPr>
          <w:rFonts w:asciiTheme="minorHAnsi" w:hAnsiTheme="minorHAnsi" w:cstheme="minorHAnsi"/>
          <w:b/>
          <w:bCs/>
        </w:rPr>
        <w:t xml:space="preserve"> (Appendix C)</w:t>
      </w:r>
      <w:r w:rsidR="00D92CAE" w:rsidRPr="00FE00D2">
        <w:rPr>
          <w:rFonts w:asciiTheme="minorHAnsi" w:hAnsiTheme="minorHAnsi" w:cstheme="minorHAnsi"/>
        </w:rPr>
        <w:t>:</w:t>
      </w:r>
      <w:r w:rsidR="00FE00D2">
        <w:rPr>
          <w:rFonts w:asciiTheme="minorHAnsi" w:hAnsiTheme="minorHAnsi" w:cstheme="minorHAnsi"/>
        </w:rPr>
        <w:br/>
      </w:r>
      <w:r w:rsidR="00D92CAE" w:rsidRPr="00FE00D2">
        <w:rPr>
          <w:rFonts w:asciiTheme="minorHAnsi" w:hAnsiTheme="minorHAnsi" w:cstheme="minorHAnsi"/>
        </w:rPr>
        <w:t xml:space="preserve">Provide your response to the enclosed </w:t>
      </w:r>
      <w:hyperlink w:anchor="_Appendix_F:_Questionnaire" w:history="1">
        <w:r w:rsidR="00D92CAE" w:rsidRPr="00FE00D2">
          <w:rPr>
            <w:rStyle w:val="Hyperlink"/>
            <w:rFonts w:asciiTheme="minorHAnsi" w:hAnsiTheme="minorHAnsi" w:cstheme="minorHAnsi"/>
            <w:color w:val="auto"/>
            <w:u w:val="none"/>
          </w:rPr>
          <w:t>Questionnaire</w:t>
        </w:r>
      </w:hyperlink>
      <w:r w:rsidR="00D92CAE" w:rsidRPr="00FE00D2">
        <w:rPr>
          <w:rFonts w:asciiTheme="minorHAnsi" w:hAnsiTheme="minorHAnsi" w:cstheme="minorHAnsi"/>
        </w:rPr>
        <w:t xml:space="preserve">. Responses must be submitted in the order that the items appear in the Questionnaire.  If a </w:t>
      </w:r>
      <w:r w:rsidR="0020101F" w:rsidRPr="00FE00D2">
        <w:rPr>
          <w:rFonts w:asciiTheme="minorHAnsi" w:hAnsiTheme="minorHAnsi" w:cstheme="minorHAnsi"/>
        </w:rPr>
        <w:t>proposer</w:t>
      </w:r>
      <w:r w:rsidR="00D92CAE" w:rsidRPr="00FE00D2">
        <w:rPr>
          <w:rFonts w:asciiTheme="minorHAnsi" w:hAnsiTheme="minorHAnsi" w:cstheme="minorHAnsi"/>
        </w:rPr>
        <w:t xml:space="preserve"> is unable to provide any information requested in the Questionnaire for evaluation, an explanation must be provided. </w:t>
      </w:r>
    </w:p>
    <w:p w14:paraId="5D5E11EA" w14:textId="0C83BE68" w:rsidR="005C4E6E" w:rsidRPr="00E5114E" w:rsidRDefault="005C4E6E" w:rsidP="00412DC3">
      <w:pPr>
        <w:pStyle w:val="ListParagraph"/>
        <w:numPr>
          <w:ilvl w:val="0"/>
          <w:numId w:val="32"/>
        </w:numPr>
        <w:spacing w:after="120"/>
        <w:contextualSpacing w:val="0"/>
        <w:rPr>
          <w:rFonts w:asciiTheme="minorHAnsi" w:hAnsiTheme="minorHAnsi" w:cstheme="minorHAnsi"/>
        </w:rPr>
      </w:pPr>
      <w:r w:rsidRPr="00527B2C">
        <w:rPr>
          <w:rFonts w:asciiTheme="minorHAnsi" w:hAnsiTheme="minorHAnsi" w:cstheme="minorHAnsi"/>
          <w:b/>
          <w:bCs/>
        </w:rPr>
        <w:t>Fee Proposal</w:t>
      </w:r>
      <w:r w:rsidR="006C41F4">
        <w:rPr>
          <w:rFonts w:asciiTheme="minorHAnsi" w:hAnsiTheme="minorHAnsi" w:cstheme="minorHAnsi"/>
          <w:b/>
          <w:bCs/>
        </w:rPr>
        <w:t xml:space="preserve"> (Appendix </w:t>
      </w:r>
      <w:r w:rsidR="00256526">
        <w:rPr>
          <w:rFonts w:asciiTheme="minorHAnsi" w:hAnsiTheme="minorHAnsi" w:cstheme="minorHAnsi"/>
          <w:b/>
          <w:bCs/>
        </w:rPr>
        <w:t>G</w:t>
      </w:r>
      <w:r w:rsidR="006C41F4">
        <w:rPr>
          <w:rFonts w:asciiTheme="minorHAnsi" w:hAnsiTheme="minorHAnsi" w:cstheme="minorHAnsi"/>
          <w:b/>
          <w:bCs/>
        </w:rPr>
        <w:t>)</w:t>
      </w:r>
      <w:r w:rsidR="00D92CAE" w:rsidRPr="00E5114E">
        <w:rPr>
          <w:rFonts w:asciiTheme="minorHAnsi" w:hAnsiTheme="minorHAnsi" w:cstheme="minorHAnsi"/>
        </w:rPr>
        <w:t>:</w:t>
      </w:r>
      <w:r w:rsidR="00FE00D2">
        <w:rPr>
          <w:rFonts w:asciiTheme="minorHAnsi" w:hAnsiTheme="minorHAnsi" w:cstheme="minorHAnsi"/>
        </w:rPr>
        <w:br/>
      </w:r>
      <w:r w:rsidR="00D92CAE" w:rsidRPr="00FE00D2">
        <w:rPr>
          <w:rFonts w:asciiTheme="minorHAnsi" w:hAnsiTheme="minorHAnsi" w:cstheme="minorHAnsi"/>
        </w:rPr>
        <w:t xml:space="preserve">Provide total annual retainer </w:t>
      </w:r>
      <w:hyperlink w:anchor="_Appendix_F:_Fee" w:history="1">
        <w:r w:rsidR="00D92CAE" w:rsidRPr="00FE00D2">
          <w:rPr>
            <w:rStyle w:val="Hyperlink"/>
            <w:rFonts w:asciiTheme="minorHAnsi" w:hAnsiTheme="minorHAnsi" w:cstheme="minorHAnsi"/>
            <w:color w:val="auto"/>
            <w:u w:val="none"/>
          </w:rPr>
          <w:t>Fee Proposal</w:t>
        </w:r>
      </w:hyperlink>
      <w:r w:rsidR="00D92CAE" w:rsidRPr="00FE00D2">
        <w:rPr>
          <w:rFonts w:asciiTheme="minorHAnsi" w:hAnsiTheme="minorHAnsi" w:cstheme="minorHAnsi"/>
        </w:rPr>
        <w:t xml:space="preserve"> itemized by general consulting services and/or each alternative investment consulting services that you intend to offer. An explanation of the pricing proposal for the scope of work including pricing of fees and costs, billing practices, and payment terms that would apply. </w:t>
      </w:r>
      <w:r w:rsidR="0020101F" w:rsidRPr="00FE00D2">
        <w:rPr>
          <w:rFonts w:asciiTheme="minorHAnsi" w:hAnsiTheme="minorHAnsi" w:cstheme="minorHAnsi"/>
        </w:rPr>
        <w:t>CCCERA</w:t>
      </w:r>
      <w:r w:rsidR="00D92CAE" w:rsidRPr="00FE00D2">
        <w:rPr>
          <w:rFonts w:asciiTheme="minorHAnsi" w:hAnsiTheme="minorHAnsi" w:cstheme="minorHAnsi"/>
        </w:rPr>
        <w:t xml:space="preserve"> does not place any limits on the approach to pricing and is open to the presentation of more than one pricing alternative for the scope of work, or portions of it. This section of the response </w:t>
      </w:r>
      <w:r w:rsidR="00D92CAE" w:rsidRPr="00FE00D2">
        <w:rPr>
          <w:rFonts w:asciiTheme="minorHAnsi" w:hAnsiTheme="minorHAnsi" w:cstheme="minorHAnsi"/>
        </w:rPr>
        <w:lastRenderedPageBreak/>
        <w:t xml:space="preserve">should include an explanation as to how the pricing approach(es) will be structured to provide the best value to </w:t>
      </w:r>
      <w:r w:rsidR="0020101F" w:rsidRPr="00FE00D2">
        <w:rPr>
          <w:rFonts w:asciiTheme="minorHAnsi" w:hAnsiTheme="minorHAnsi" w:cstheme="minorHAnsi"/>
        </w:rPr>
        <w:t>CCCERA</w:t>
      </w:r>
      <w:r w:rsidR="00D92CAE" w:rsidRPr="00FE00D2">
        <w:rPr>
          <w:rFonts w:asciiTheme="minorHAnsi" w:hAnsiTheme="minorHAnsi" w:cstheme="minorHAnsi"/>
        </w:rPr>
        <w:t xml:space="preserve">. All pricing proposals should be “best and final,” although </w:t>
      </w:r>
      <w:r w:rsidR="0020101F" w:rsidRPr="00FE00D2">
        <w:rPr>
          <w:rFonts w:asciiTheme="minorHAnsi" w:hAnsiTheme="minorHAnsi" w:cstheme="minorHAnsi"/>
        </w:rPr>
        <w:t>CCCERA</w:t>
      </w:r>
      <w:r w:rsidR="00D92CAE" w:rsidRPr="00FE00D2">
        <w:rPr>
          <w:rFonts w:asciiTheme="minorHAnsi" w:hAnsiTheme="minorHAnsi" w:cstheme="minorHAnsi"/>
        </w:rPr>
        <w:t xml:space="preserve"> reserves the right to negotiate on pricing.</w:t>
      </w:r>
    </w:p>
    <w:p w14:paraId="7CE2190B" w14:textId="77777777" w:rsidR="005C4E6E" w:rsidRPr="00C81A12" w:rsidRDefault="005C4E6E" w:rsidP="0087022B">
      <w:pPr>
        <w:tabs>
          <w:tab w:val="left" w:pos="1080"/>
        </w:tabs>
        <w:ind w:left="360"/>
        <w:rPr>
          <w:rFonts w:asciiTheme="minorHAnsi" w:hAnsiTheme="minorHAnsi" w:cstheme="minorHAnsi"/>
        </w:rPr>
      </w:pPr>
    </w:p>
    <w:p w14:paraId="6FC2633E" w14:textId="01A1930C" w:rsidR="005C4E6E" w:rsidRPr="00C81A12" w:rsidRDefault="005C4E6E" w:rsidP="0087022B">
      <w:pPr>
        <w:tabs>
          <w:tab w:val="left" w:pos="1080"/>
        </w:tabs>
        <w:ind w:left="360"/>
        <w:rPr>
          <w:rFonts w:asciiTheme="minorHAnsi" w:hAnsiTheme="minorHAnsi" w:cstheme="minorHAnsi"/>
        </w:rPr>
      </w:pPr>
      <w:r w:rsidRPr="00C81A12">
        <w:rPr>
          <w:rFonts w:asciiTheme="minorHAnsi" w:hAnsiTheme="minorHAnsi" w:cstheme="minorHAnsi"/>
          <w:b/>
        </w:rPr>
        <w:t xml:space="preserve">Please note:  </w:t>
      </w:r>
      <w:r w:rsidRPr="00C81A12">
        <w:rPr>
          <w:rFonts w:asciiTheme="minorHAnsi" w:hAnsiTheme="minorHAnsi" w:cstheme="minorHAnsi"/>
        </w:rPr>
        <w:t xml:space="preserve">Signatures of principals or officers authorized to bind the </w:t>
      </w:r>
      <w:r w:rsidR="0020101F">
        <w:rPr>
          <w:rFonts w:asciiTheme="minorHAnsi" w:hAnsiTheme="minorHAnsi" w:cstheme="minorHAnsi"/>
        </w:rPr>
        <w:t>p</w:t>
      </w:r>
      <w:r w:rsidRPr="00C81A12">
        <w:rPr>
          <w:rFonts w:asciiTheme="minorHAnsi" w:hAnsiTheme="minorHAnsi" w:cstheme="minorHAnsi"/>
        </w:rPr>
        <w:t xml:space="preserve">roposer are required in the Letter of Transmittal and the Fee Proposal. </w:t>
      </w:r>
    </w:p>
    <w:bookmarkEnd w:id="103"/>
    <w:bookmarkEnd w:id="104"/>
    <w:bookmarkEnd w:id="105"/>
    <w:bookmarkEnd w:id="106"/>
    <w:p w14:paraId="58BAB9EB" w14:textId="0E7B5A72" w:rsidR="005C4E6E" w:rsidRDefault="002157F1" w:rsidP="002D1554">
      <w:pPr>
        <w:spacing w:after="120" w:line="312" w:lineRule="auto"/>
        <w:rPr>
          <w:rFonts w:asciiTheme="minorHAnsi" w:hAnsiTheme="minorHAnsi" w:cstheme="minorHAnsi"/>
        </w:rPr>
      </w:pPr>
      <w:r>
        <w:rPr>
          <w:rFonts w:asciiTheme="minorHAnsi" w:hAnsiTheme="minorHAnsi" w:cstheme="minorHAnsi"/>
        </w:rPr>
        <w:br w:type="page"/>
      </w:r>
    </w:p>
    <w:p w14:paraId="47519BE6" w14:textId="19A3C1D5" w:rsidR="002157F1" w:rsidRPr="002157F1" w:rsidRDefault="002157F1" w:rsidP="002D1554">
      <w:pPr>
        <w:pStyle w:val="Heading2"/>
        <w:spacing w:after="120" w:line="312" w:lineRule="auto"/>
        <w:rPr>
          <w:rFonts w:asciiTheme="minorHAnsi" w:hAnsiTheme="minorHAnsi" w:cstheme="minorHAnsi"/>
        </w:rPr>
      </w:pPr>
      <w:bookmarkStart w:id="108" w:name="_Toc185418300"/>
      <w:r w:rsidRPr="002157F1">
        <w:rPr>
          <w:rFonts w:asciiTheme="minorHAnsi" w:hAnsiTheme="minorHAnsi" w:cstheme="minorHAnsi"/>
        </w:rPr>
        <w:lastRenderedPageBreak/>
        <w:t>Appendix A: Intent to Respond</w:t>
      </w:r>
      <w:bookmarkEnd w:id="108"/>
    </w:p>
    <w:p w14:paraId="1F2E9A82" w14:textId="77777777" w:rsidR="002157F1" w:rsidRDefault="002157F1" w:rsidP="00C62FBA">
      <w:pPr>
        <w:rPr>
          <w:rFonts w:asciiTheme="minorHAnsi" w:hAnsiTheme="minorHAnsi" w:cstheme="minorHAnsi"/>
        </w:rPr>
      </w:pPr>
    </w:p>
    <w:p w14:paraId="17FE1A7C" w14:textId="13E783BC" w:rsidR="002157F1" w:rsidRPr="002157F1" w:rsidRDefault="002157F1" w:rsidP="00C62FBA">
      <w:pPr>
        <w:rPr>
          <w:rFonts w:asciiTheme="minorHAnsi" w:hAnsiTheme="minorHAnsi" w:cstheme="minorHAnsi"/>
        </w:rPr>
      </w:pPr>
      <w:r w:rsidRPr="002157F1">
        <w:rPr>
          <w:rFonts w:asciiTheme="minorHAnsi" w:hAnsiTheme="minorHAnsi" w:cstheme="minorHAnsi"/>
        </w:rPr>
        <w:t xml:space="preserve">If you choose to submit a proposal in response to this </w:t>
      </w:r>
      <w:proofErr w:type="gramStart"/>
      <w:r w:rsidRPr="002157F1">
        <w:rPr>
          <w:rFonts w:asciiTheme="minorHAnsi" w:hAnsiTheme="minorHAnsi" w:cstheme="minorHAnsi"/>
        </w:rPr>
        <w:t>RFP</w:t>
      </w:r>
      <w:proofErr w:type="gramEnd"/>
      <w:r w:rsidRPr="002157F1">
        <w:rPr>
          <w:rFonts w:asciiTheme="minorHAnsi" w:hAnsiTheme="minorHAnsi" w:cstheme="minorHAnsi"/>
        </w:rPr>
        <w:t xml:space="preserve"> please submit this Intent to Respond to </w:t>
      </w:r>
      <w:r w:rsidR="00E65FE5" w:rsidRPr="00E65FE5">
        <w:rPr>
          <w:rFonts w:asciiTheme="minorHAnsi" w:hAnsiTheme="minorHAnsi" w:cstheme="minorHAnsi"/>
          <w:i/>
          <w:iCs/>
        </w:rPr>
        <w:t>Investmentsrfp@cccera.org</w:t>
      </w:r>
      <w:r w:rsidR="00E65FE5" w:rsidRPr="00E65FE5">
        <w:rPr>
          <w:rFonts w:asciiTheme="minorHAnsi" w:hAnsiTheme="minorHAnsi" w:cstheme="minorHAnsi"/>
        </w:rPr>
        <w:t xml:space="preserve"> </w:t>
      </w:r>
      <w:r w:rsidRPr="002157F1">
        <w:rPr>
          <w:rFonts w:asciiTheme="minorHAnsi" w:hAnsiTheme="minorHAnsi" w:cstheme="minorHAnsi"/>
        </w:rPr>
        <w:t xml:space="preserve">no later than 5:00 p.m., PT, </w:t>
      </w:r>
      <w:r w:rsidR="00B24866">
        <w:rPr>
          <w:rFonts w:asciiTheme="minorHAnsi" w:hAnsiTheme="minorHAnsi" w:cstheme="minorHAnsi"/>
        </w:rPr>
        <w:t>January 20, 2025</w:t>
      </w:r>
      <w:r w:rsidRPr="002157F1">
        <w:rPr>
          <w:rFonts w:asciiTheme="minorHAnsi" w:hAnsiTheme="minorHAnsi" w:cstheme="minorHAnsi"/>
          <w:b/>
        </w:rPr>
        <w:t xml:space="preserve">. </w:t>
      </w:r>
      <w:r>
        <w:rPr>
          <w:rFonts w:asciiTheme="minorHAnsi" w:hAnsiTheme="minorHAnsi" w:cstheme="minorHAnsi"/>
        </w:rPr>
        <w:br/>
      </w:r>
    </w:p>
    <w:p w14:paraId="0A4ACE4F" w14:textId="24AB740B" w:rsidR="002157F1" w:rsidRPr="002157F1" w:rsidRDefault="002157F1" w:rsidP="00C62FBA">
      <w:pPr>
        <w:rPr>
          <w:rFonts w:asciiTheme="minorHAnsi" w:hAnsiTheme="minorHAnsi" w:cstheme="minorHAnsi"/>
        </w:rPr>
      </w:pPr>
      <w:r>
        <w:rPr>
          <w:rFonts w:asciiTheme="minorHAnsi" w:hAnsiTheme="minorHAnsi" w:cstheme="minorHAnsi"/>
        </w:rPr>
        <w:t>CCCERA’s</w:t>
      </w:r>
      <w:r w:rsidRPr="002157F1">
        <w:rPr>
          <w:rFonts w:asciiTheme="minorHAnsi" w:hAnsiTheme="minorHAnsi" w:cstheme="minorHAnsi"/>
        </w:rPr>
        <w:t xml:space="preserve"> responses to written requests for clarification or additional information will be provided to all firms that have submitted an Intent to Respond.</w:t>
      </w:r>
    </w:p>
    <w:p w14:paraId="72D95635" w14:textId="77777777" w:rsidR="002157F1" w:rsidRPr="002157F1" w:rsidRDefault="002157F1" w:rsidP="00C62FBA">
      <w:pPr>
        <w:rPr>
          <w:rFonts w:asciiTheme="minorHAnsi" w:hAnsiTheme="minorHAnsi" w:cstheme="minorHAnsi"/>
        </w:rPr>
      </w:pPr>
    </w:p>
    <w:p w14:paraId="16CD2139" w14:textId="77777777" w:rsidR="002157F1" w:rsidRPr="002157F1" w:rsidRDefault="002157F1" w:rsidP="00C62FBA">
      <w:pPr>
        <w:rPr>
          <w:rFonts w:asciiTheme="minorHAnsi" w:hAnsiTheme="minorHAnsi" w:cstheme="minorHAnsi"/>
          <w:b/>
        </w:rPr>
      </w:pPr>
      <w:r w:rsidRPr="002157F1">
        <w:rPr>
          <w:rFonts w:asciiTheme="minorHAnsi" w:hAnsiTheme="minorHAnsi" w:cstheme="minorHAnsi"/>
          <w:b/>
        </w:rPr>
        <w:t>From</w:t>
      </w:r>
    </w:p>
    <w:p w14:paraId="568045D2" w14:textId="77777777" w:rsidR="002157F1" w:rsidRPr="002157F1" w:rsidRDefault="002157F1" w:rsidP="00C62FBA">
      <w:pPr>
        <w:rPr>
          <w:rFonts w:asciiTheme="minorHAnsi" w:hAnsiTheme="minorHAnsi" w:cstheme="minorHAnsi"/>
          <w:b/>
        </w:rPr>
      </w:pPr>
      <w:r w:rsidRPr="002157F1">
        <w:rPr>
          <w:rFonts w:asciiTheme="minorHAnsi" w:hAnsiTheme="minorHAnsi" w:cstheme="minorHAnsi"/>
          <w:b/>
        </w:rPr>
        <w:t>Name:</w:t>
      </w:r>
    </w:p>
    <w:p w14:paraId="12037963" w14:textId="77777777" w:rsidR="002157F1" w:rsidRPr="002157F1" w:rsidRDefault="002157F1" w:rsidP="00C62FBA">
      <w:pPr>
        <w:rPr>
          <w:rFonts w:asciiTheme="minorHAnsi" w:hAnsiTheme="minorHAnsi" w:cstheme="minorHAnsi"/>
          <w:b/>
        </w:rPr>
      </w:pPr>
      <w:r w:rsidRPr="002157F1">
        <w:rPr>
          <w:rFonts w:asciiTheme="minorHAnsi" w:hAnsiTheme="minorHAnsi" w:cstheme="minorHAnsi"/>
          <w:b/>
        </w:rPr>
        <w:t>Title:</w:t>
      </w:r>
    </w:p>
    <w:p w14:paraId="2A547441" w14:textId="77777777" w:rsidR="002157F1" w:rsidRPr="002157F1" w:rsidRDefault="002157F1" w:rsidP="00C62FBA">
      <w:pPr>
        <w:rPr>
          <w:rFonts w:asciiTheme="minorHAnsi" w:hAnsiTheme="minorHAnsi" w:cstheme="minorHAnsi"/>
          <w:b/>
        </w:rPr>
      </w:pPr>
      <w:r w:rsidRPr="002157F1">
        <w:rPr>
          <w:rFonts w:asciiTheme="minorHAnsi" w:hAnsiTheme="minorHAnsi" w:cstheme="minorHAnsi"/>
          <w:b/>
        </w:rPr>
        <w:t>Company:</w:t>
      </w:r>
    </w:p>
    <w:p w14:paraId="04FC9851" w14:textId="77777777" w:rsidR="002157F1" w:rsidRPr="002157F1" w:rsidRDefault="002157F1" w:rsidP="00C62FBA">
      <w:pPr>
        <w:rPr>
          <w:rFonts w:asciiTheme="minorHAnsi" w:hAnsiTheme="minorHAnsi" w:cstheme="minorHAnsi"/>
          <w:b/>
        </w:rPr>
      </w:pPr>
      <w:r w:rsidRPr="002157F1">
        <w:rPr>
          <w:rFonts w:asciiTheme="minorHAnsi" w:hAnsiTheme="minorHAnsi" w:cstheme="minorHAnsi"/>
          <w:b/>
        </w:rPr>
        <w:t>Phone Number:</w:t>
      </w:r>
    </w:p>
    <w:p w14:paraId="696BFF77" w14:textId="77777777" w:rsidR="002157F1" w:rsidRPr="002157F1" w:rsidRDefault="002157F1" w:rsidP="00C62FBA">
      <w:pPr>
        <w:rPr>
          <w:rFonts w:asciiTheme="minorHAnsi" w:hAnsiTheme="minorHAnsi" w:cstheme="minorHAnsi"/>
          <w:b/>
        </w:rPr>
      </w:pPr>
      <w:r w:rsidRPr="002157F1">
        <w:rPr>
          <w:rFonts w:asciiTheme="minorHAnsi" w:hAnsiTheme="minorHAnsi" w:cstheme="minorHAnsi"/>
          <w:b/>
        </w:rPr>
        <w:t>Email Address:</w:t>
      </w:r>
    </w:p>
    <w:p w14:paraId="6F34603A" w14:textId="77777777" w:rsidR="002157F1" w:rsidRPr="002157F1" w:rsidRDefault="002157F1" w:rsidP="00C62FBA">
      <w:pPr>
        <w:rPr>
          <w:rFonts w:asciiTheme="minorHAnsi" w:hAnsiTheme="minorHAnsi" w:cstheme="minorHAnsi"/>
          <w:b/>
        </w:rPr>
      </w:pPr>
      <w:r w:rsidRPr="002157F1">
        <w:rPr>
          <w:rFonts w:asciiTheme="minorHAnsi" w:hAnsiTheme="minorHAnsi" w:cstheme="minorHAnsi"/>
          <w:b/>
        </w:rPr>
        <w:t>Date:</w:t>
      </w:r>
    </w:p>
    <w:p w14:paraId="475C95C5" w14:textId="77777777" w:rsidR="002157F1" w:rsidRPr="002157F1" w:rsidRDefault="002157F1" w:rsidP="00C62FBA">
      <w:pPr>
        <w:rPr>
          <w:rFonts w:asciiTheme="minorHAnsi" w:hAnsiTheme="minorHAnsi" w:cstheme="minorHAnsi"/>
          <w:b/>
        </w:rPr>
      </w:pPr>
    </w:p>
    <w:p w14:paraId="45EA746B" w14:textId="5D87CC74" w:rsidR="002157F1" w:rsidRPr="002157F1" w:rsidRDefault="002157F1" w:rsidP="00C62FBA">
      <w:pPr>
        <w:rPr>
          <w:rFonts w:asciiTheme="minorHAnsi" w:hAnsiTheme="minorHAnsi" w:cstheme="minorHAnsi"/>
          <w:b/>
        </w:rPr>
      </w:pPr>
      <w:r w:rsidRPr="002157F1">
        <w:rPr>
          <w:rFonts w:asciiTheme="minorHAnsi" w:hAnsiTheme="minorHAnsi" w:cstheme="minorHAnsi"/>
          <w:b/>
        </w:rPr>
        <w:t xml:space="preserve">To: </w:t>
      </w:r>
      <w:r>
        <w:rPr>
          <w:rFonts w:asciiTheme="minorHAnsi" w:hAnsiTheme="minorHAnsi" w:cstheme="minorHAnsi"/>
          <w:b/>
        </w:rPr>
        <w:t>CCCE</w:t>
      </w:r>
      <w:r w:rsidR="00FC006C">
        <w:rPr>
          <w:rFonts w:asciiTheme="minorHAnsi" w:hAnsiTheme="minorHAnsi" w:cstheme="minorHAnsi"/>
          <w:b/>
        </w:rPr>
        <w:t>R</w:t>
      </w:r>
      <w:r>
        <w:rPr>
          <w:rFonts w:asciiTheme="minorHAnsi" w:hAnsiTheme="minorHAnsi" w:cstheme="minorHAnsi"/>
          <w:b/>
        </w:rPr>
        <w:t>A</w:t>
      </w:r>
      <w:r w:rsidRPr="002157F1">
        <w:rPr>
          <w:rFonts w:asciiTheme="minorHAnsi" w:hAnsiTheme="minorHAnsi" w:cstheme="minorHAnsi"/>
          <w:b/>
        </w:rPr>
        <w:t xml:space="preserve"> Investment Team</w:t>
      </w:r>
      <w:r w:rsidRPr="002157F1">
        <w:rPr>
          <w:rFonts w:asciiTheme="minorHAnsi" w:hAnsiTheme="minorHAnsi" w:cstheme="minorHAnsi"/>
          <w:b/>
        </w:rPr>
        <w:tab/>
      </w:r>
    </w:p>
    <w:p w14:paraId="4E80FC25" w14:textId="746B69E7" w:rsidR="002157F1" w:rsidRPr="002157F1" w:rsidRDefault="002157F1" w:rsidP="00C62FBA">
      <w:pPr>
        <w:rPr>
          <w:rFonts w:asciiTheme="minorHAnsi" w:hAnsiTheme="minorHAnsi" w:cstheme="minorHAnsi"/>
          <w:b/>
        </w:rPr>
      </w:pPr>
      <w:r w:rsidRPr="002157F1">
        <w:rPr>
          <w:rFonts w:asciiTheme="minorHAnsi" w:hAnsiTheme="minorHAnsi" w:cstheme="minorHAnsi"/>
          <w:b/>
        </w:rPr>
        <w:t xml:space="preserve">Email: </w:t>
      </w:r>
      <w:r w:rsidRPr="00E65FE5">
        <w:rPr>
          <w:rFonts w:asciiTheme="minorHAnsi" w:hAnsiTheme="minorHAnsi" w:cstheme="minorHAnsi"/>
          <w:b/>
          <w:i/>
          <w:iCs/>
        </w:rPr>
        <w:t>Investmentsrfp@cccera.org</w:t>
      </w:r>
      <w:r w:rsidRPr="002157F1">
        <w:rPr>
          <w:rFonts w:asciiTheme="minorHAnsi" w:hAnsiTheme="minorHAnsi" w:cstheme="minorHAnsi"/>
          <w:b/>
        </w:rPr>
        <w:tab/>
      </w:r>
      <w:r w:rsidRPr="002157F1">
        <w:rPr>
          <w:rFonts w:asciiTheme="minorHAnsi" w:hAnsiTheme="minorHAnsi" w:cstheme="minorHAnsi"/>
          <w:b/>
        </w:rPr>
        <w:tab/>
      </w:r>
      <w:r w:rsidRPr="002157F1">
        <w:rPr>
          <w:rFonts w:asciiTheme="minorHAnsi" w:hAnsiTheme="minorHAnsi" w:cstheme="minorHAnsi"/>
          <w:b/>
        </w:rPr>
        <w:tab/>
      </w:r>
    </w:p>
    <w:p w14:paraId="4555F806" w14:textId="77777777" w:rsidR="002157F1" w:rsidRPr="002157F1" w:rsidRDefault="002157F1" w:rsidP="00C62FBA">
      <w:pPr>
        <w:rPr>
          <w:rFonts w:asciiTheme="minorHAnsi" w:hAnsiTheme="minorHAnsi" w:cstheme="minorHAnsi"/>
          <w:b/>
        </w:rPr>
      </w:pPr>
      <w:r w:rsidRPr="002157F1">
        <w:rPr>
          <w:rFonts w:asciiTheme="minorHAnsi" w:hAnsiTheme="minorHAnsi" w:cstheme="minorHAnsi"/>
          <w:b/>
        </w:rPr>
        <w:t xml:space="preserve">Re: Intent to Respond </w:t>
      </w:r>
      <w:r w:rsidRPr="002157F1">
        <w:rPr>
          <w:rFonts w:asciiTheme="minorHAnsi" w:hAnsiTheme="minorHAnsi" w:cstheme="minorHAnsi"/>
          <w:b/>
        </w:rPr>
        <w:tab/>
      </w:r>
    </w:p>
    <w:p w14:paraId="0E18DD31" w14:textId="77777777" w:rsidR="002157F1" w:rsidRPr="002157F1" w:rsidRDefault="002157F1" w:rsidP="00C62FBA">
      <w:pPr>
        <w:rPr>
          <w:rFonts w:asciiTheme="minorHAnsi" w:hAnsiTheme="minorHAnsi" w:cstheme="minorHAnsi"/>
          <w:b/>
        </w:rPr>
      </w:pPr>
    </w:p>
    <w:p w14:paraId="6AEA6090" w14:textId="1551BA08" w:rsidR="002157F1" w:rsidRPr="002157F1" w:rsidRDefault="002157F1" w:rsidP="00C62FBA">
      <w:pPr>
        <w:rPr>
          <w:rFonts w:asciiTheme="minorHAnsi" w:hAnsiTheme="minorHAnsi" w:cstheme="minorHAnsi"/>
        </w:rPr>
      </w:pPr>
      <w:r w:rsidRPr="002157F1">
        <w:rPr>
          <w:rFonts w:asciiTheme="minorHAnsi" w:hAnsiTheme="minorHAnsi" w:cstheme="minorHAnsi"/>
        </w:rPr>
        <w:t xml:space="preserve">Our firm intends to submit a response for </w:t>
      </w:r>
      <w:r>
        <w:rPr>
          <w:rFonts w:asciiTheme="minorHAnsi" w:hAnsiTheme="minorHAnsi" w:cstheme="minorHAnsi"/>
        </w:rPr>
        <w:t>CCCERA’s</w:t>
      </w:r>
      <w:r w:rsidRPr="002157F1">
        <w:rPr>
          <w:rFonts w:asciiTheme="minorHAnsi" w:hAnsiTheme="minorHAnsi" w:cstheme="minorHAnsi"/>
        </w:rPr>
        <w:t xml:space="preserve"> RFP for (Check all that apply)</w:t>
      </w:r>
    </w:p>
    <w:p w14:paraId="3C876442" w14:textId="1A99A687" w:rsidR="002157F1" w:rsidRPr="002157F1" w:rsidRDefault="002157F1" w:rsidP="00C62FBA">
      <w:pPr>
        <w:rPr>
          <w:rFonts w:asciiTheme="minorHAnsi" w:hAnsiTheme="minorHAnsi" w:cstheme="minorHAnsi"/>
        </w:rPr>
      </w:pPr>
      <w:r w:rsidRPr="002157F1">
        <w:rPr>
          <w:rFonts w:ascii="Segoe UI Symbol" w:hAnsi="Segoe UI Symbol" w:cs="Segoe UI Symbol"/>
          <w:b/>
        </w:rPr>
        <w:t>☐</w:t>
      </w:r>
      <w:r w:rsidRPr="002157F1">
        <w:rPr>
          <w:rFonts w:asciiTheme="minorHAnsi" w:hAnsiTheme="minorHAnsi" w:cstheme="minorHAnsi"/>
        </w:rPr>
        <w:t xml:space="preserve"> General Investment Consulting</w:t>
      </w:r>
    </w:p>
    <w:p w14:paraId="2BF147D9" w14:textId="6F2A33D4" w:rsidR="008E6107" w:rsidRDefault="002157F1" w:rsidP="00C62FBA">
      <w:pPr>
        <w:rPr>
          <w:rFonts w:asciiTheme="minorHAnsi" w:hAnsiTheme="minorHAnsi" w:cstheme="minorHAnsi"/>
        </w:rPr>
      </w:pPr>
      <w:r w:rsidRPr="002157F1">
        <w:rPr>
          <w:rFonts w:ascii="Segoe UI Symbol" w:hAnsi="Segoe UI Symbol" w:cs="Segoe UI Symbol"/>
          <w:b/>
        </w:rPr>
        <w:t>☐</w:t>
      </w:r>
      <w:r w:rsidRPr="002157F1">
        <w:rPr>
          <w:rFonts w:asciiTheme="minorHAnsi" w:hAnsiTheme="minorHAnsi" w:cstheme="minorHAnsi"/>
        </w:rPr>
        <w:t xml:space="preserve"> Private Equity Investment Consulting</w:t>
      </w:r>
    </w:p>
    <w:p w14:paraId="311DF9D7" w14:textId="0E1D1D6B" w:rsidR="002157F1" w:rsidRPr="002157F1" w:rsidRDefault="008E6107" w:rsidP="00C62FBA">
      <w:pPr>
        <w:rPr>
          <w:rFonts w:asciiTheme="minorHAnsi" w:hAnsiTheme="minorHAnsi" w:cstheme="minorHAnsi"/>
        </w:rPr>
      </w:pPr>
      <w:r w:rsidRPr="002157F1">
        <w:rPr>
          <w:rFonts w:ascii="Segoe UI Symbol" w:hAnsi="Segoe UI Symbol" w:cs="Segoe UI Symbol"/>
          <w:b/>
        </w:rPr>
        <w:t>☐</w:t>
      </w:r>
      <w:r w:rsidRPr="002157F1">
        <w:rPr>
          <w:rFonts w:asciiTheme="minorHAnsi" w:hAnsiTheme="minorHAnsi" w:cstheme="minorHAnsi"/>
        </w:rPr>
        <w:t xml:space="preserve"> Private </w:t>
      </w:r>
      <w:r>
        <w:rPr>
          <w:rFonts w:asciiTheme="minorHAnsi" w:hAnsiTheme="minorHAnsi" w:cstheme="minorHAnsi"/>
        </w:rPr>
        <w:t>Credit</w:t>
      </w:r>
      <w:r w:rsidRPr="002157F1">
        <w:rPr>
          <w:rFonts w:asciiTheme="minorHAnsi" w:hAnsiTheme="minorHAnsi" w:cstheme="minorHAnsi"/>
        </w:rPr>
        <w:t xml:space="preserve"> Investment Consulting </w:t>
      </w:r>
      <w:r w:rsidR="002157F1" w:rsidRPr="002157F1">
        <w:rPr>
          <w:rFonts w:asciiTheme="minorHAnsi" w:hAnsiTheme="minorHAnsi" w:cstheme="minorHAnsi"/>
        </w:rPr>
        <w:t xml:space="preserve"> </w:t>
      </w:r>
    </w:p>
    <w:p w14:paraId="660679FB" w14:textId="07644A4B" w:rsidR="002157F1" w:rsidRPr="002157F1" w:rsidRDefault="002157F1" w:rsidP="00C62FBA">
      <w:pPr>
        <w:rPr>
          <w:rFonts w:asciiTheme="minorHAnsi" w:hAnsiTheme="minorHAnsi" w:cstheme="minorHAnsi"/>
        </w:rPr>
      </w:pPr>
      <w:r w:rsidRPr="002157F1">
        <w:rPr>
          <w:rFonts w:ascii="Segoe UI Symbol" w:hAnsi="Segoe UI Symbol" w:cs="Segoe UI Symbol"/>
          <w:b/>
        </w:rPr>
        <w:t>☐</w:t>
      </w:r>
      <w:r w:rsidRPr="002157F1">
        <w:rPr>
          <w:rFonts w:asciiTheme="minorHAnsi" w:hAnsiTheme="minorHAnsi" w:cstheme="minorHAnsi"/>
        </w:rPr>
        <w:t xml:space="preserve"> Real Assets Investment Consulting</w:t>
      </w:r>
    </w:p>
    <w:p w14:paraId="218279F6" w14:textId="0CEE6D36" w:rsidR="002157F1" w:rsidRPr="002157F1" w:rsidRDefault="002157F1" w:rsidP="00C62FBA">
      <w:pPr>
        <w:rPr>
          <w:rFonts w:asciiTheme="minorHAnsi" w:hAnsiTheme="minorHAnsi" w:cstheme="minorHAnsi"/>
        </w:rPr>
      </w:pPr>
      <w:r w:rsidRPr="002157F1">
        <w:rPr>
          <w:rFonts w:ascii="Segoe UI Symbol" w:hAnsi="Segoe UI Symbol" w:cs="Segoe UI Symbol"/>
          <w:b/>
        </w:rPr>
        <w:t>☐</w:t>
      </w:r>
      <w:r w:rsidRPr="002157F1">
        <w:rPr>
          <w:rFonts w:asciiTheme="minorHAnsi" w:hAnsiTheme="minorHAnsi" w:cstheme="minorHAnsi"/>
        </w:rPr>
        <w:t xml:space="preserve"> Real Estate Investment Consulting</w:t>
      </w:r>
    </w:p>
    <w:p w14:paraId="258D9BCD" w14:textId="77777777" w:rsidR="002157F1" w:rsidRPr="002157F1" w:rsidRDefault="002157F1" w:rsidP="00C62FBA">
      <w:pPr>
        <w:rPr>
          <w:rFonts w:asciiTheme="minorHAnsi" w:hAnsiTheme="minorHAnsi" w:cstheme="minorHAnsi"/>
        </w:rPr>
      </w:pPr>
    </w:p>
    <w:p w14:paraId="449EBB40" w14:textId="77777777" w:rsidR="002157F1" w:rsidRPr="002157F1" w:rsidRDefault="002157F1" w:rsidP="00C62FBA">
      <w:pPr>
        <w:rPr>
          <w:rFonts w:asciiTheme="minorHAnsi" w:hAnsiTheme="minorHAnsi" w:cstheme="minorHAnsi"/>
        </w:rPr>
      </w:pPr>
      <w:r w:rsidRPr="002157F1">
        <w:rPr>
          <w:rFonts w:asciiTheme="minorHAnsi" w:hAnsiTheme="minorHAnsi" w:cstheme="minorHAnsi"/>
        </w:rPr>
        <w:t>Please forward inquiries to the following contact:</w:t>
      </w:r>
    </w:p>
    <w:p w14:paraId="18824D6F" w14:textId="77777777" w:rsidR="002157F1" w:rsidRPr="002157F1" w:rsidRDefault="002157F1" w:rsidP="00C62FBA">
      <w:pPr>
        <w:rPr>
          <w:rFonts w:asciiTheme="minorHAnsi" w:hAnsiTheme="minorHAnsi" w:cstheme="minorHAnsi"/>
        </w:rPr>
      </w:pPr>
      <w:r w:rsidRPr="002157F1">
        <w:rPr>
          <w:rFonts w:asciiTheme="minorHAnsi" w:hAnsiTheme="minorHAnsi" w:cstheme="minorHAnsi"/>
        </w:rPr>
        <w:t>Name:</w:t>
      </w:r>
    </w:p>
    <w:p w14:paraId="59E1643A" w14:textId="77777777" w:rsidR="002157F1" w:rsidRPr="002157F1" w:rsidRDefault="002157F1" w:rsidP="00C62FBA">
      <w:pPr>
        <w:rPr>
          <w:rFonts w:asciiTheme="minorHAnsi" w:hAnsiTheme="minorHAnsi" w:cstheme="minorHAnsi"/>
        </w:rPr>
      </w:pPr>
      <w:r w:rsidRPr="002157F1">
        <w:rPr>
          <w:rFonts w:asciiTheme="minorHAnsi" w:hAnsiTheme="minorHAnsi" w:cstheme="minorHAnsi"/>
        </w:rPr>
        <w:t>Title:</w:t>
      </w:r>
    </w:p>
    <w:p w14:paraId="36CEFB28" w14:textId="77777777" w:rsidR="002157F1" w:rsidRPr="002157F1" w:rsidRDefault="002157F1" w:rsidP="00C62FBA">
      <w:pPr>
        <w:rPr>
          <w:rFonts w:asciiTheme="minorHAnsi" w:hAnsiTheme="minorHAnsi" w:cstheme="minorHAnsi"/>
        </w:rPr>
      </w:pPr>
      <w:r w:rsidRPr="002157F1">
        <w:rPr>
          <w:rFonts w:asciiTheme="minorHAnsi" w:hAnsiTheme="minorHAnsi" w:cstheme="minorHAnsi"/>
        </w:rPr>
        <w:t>Company:</w:t>
      </w:r>
    </w:p>
    <w:p w14:paraId="3D861190" w14:textId="77777777" w:rsidR="002157F1" w:rsidRPr="002157F1" w:rsidRDefault="002157F1" w:rsidP="00C62FBA">
      <w:pPr>
        <w:rPr>
          <w:rFonts w:asciiTheme="minorHAnsi" w:hAnsiTheme="minorHAnsi" w:cstheme="minorHAnsi"/>
        </w:rPr>
      </w:pPr>
      <w:r w:rsidRPr="002157F1">
        <w:rPr>
          <w:rFonts w:asciiTheme="minorHAnsi" w:hAnsiTheme="minorHAnsi" w:cstheme="minorHAnsi"/>
        </w:rPr>
        <w:t>Mailing Address:</w:t>
      </w:r>
    </w:p>
    <w:p w14:paraId="5B5C8798" w14:textId="77777777" w:rsidR="002157F1" w:rsidRPr="002157F1" w:rsidRDefault="002157F1" w:rsidP="00C62FBA">
      <w:pPr>
        <w:rPr>
          <w:rFonts w:asciiTheme="minorHAnsi" w:hAnsiTheme="minorHAnsi" w:cstheme="minorHAnsi"/>
        </w:rPr>
      </w:pPr>
      <w:r w:rsidRPr="002157F1">
        <w:rPr>
          <w:rFonts w:asciiTheme="minorHAnsi" w:hAnsiTheme="minorHAnsi" w:cstheme="minorHAnsi"/>
        </w:rPr>
        <w:t>Phone Number:</w:t>
      </w:r>
    </w:p>
    <w:p w14:paraId="07CABA99" w14:textId="77777777" w:rsidR="002157F1" w:rsidRPr="002157F1" w:rsidRDefault="002157F1" w:rsidP="00C62FBA">
      <w:pPr>
        <w:rPr>
          <w:rFonts w:asciiTheme="minorHAnsi" w:hAnsiTheme="minorHAnsi" w:cstheme="minorHAnsi"/>
        </w:rPr>
      </w:pPr>
      <w:r w:rsidRPr="002157F1">
        <w:rPr>
          <w:rFonts w:asciiTheme="minorHAnsi" w:hAnsiTheme="minorHAnsi" w:cstheme="minorHAnsi"/>
        </w:rPr>
        <w:t>Email Address:</w:t>
      </w:r>
    </w:p>
    <w:p w14:paraId="6715DA5E" w14:textId="7B9B808F" w:rsidR="002157F1" w:rsidRDefault="002157F1" w:rsidP="002D1554">
      <w:pPr>
        <w:spacing w:after="120" w:line="312" w:lineRule="auto"/>
        <w:rPr>
          <w:rFonts w:asciiTheme="minorHAnsi" w:hAnsiTheme="minorHAnsi" w:cstheme="minorHAnsi"/>
        </w:rPr>
      </w:pPr>
      <w:r>
        <w:rPr>
          <w:rFonts w:asciiTheme="minorHAnsi" w:hAnsiTheme="minorHAnsi" w:cstheme="minorHAnsi"/>
        </w:rPr>
        <w:br w:type="page"/>
      </w:r>
    </w:p>
    <w:p w14:paraId="2DEEFBB6" w14:textId="7B3B031F" w:rsidR="005C4E6E" w:rsidRPr="00C81A12" w:rsidRDefault="00F14F1A" w:rsidP="002D1554">
      <w:pPr>
        <w:pStyle w:val="Heading2"/>
        <w:spacing w:after="120" w:line="312" w:lineRule="auto"/>
        <w:rPr>
          <w:rFonts w:asciiTheme="minorHAnsi" w:hAnsiTheme="minorHAnsi" w:cstheme="minorHAnsi"/>
        </w:rPr>
      </w:pPr>
      <w:bookmarkStart w:id="109" w:name="_Toc393703520"/>
      <w:bookmarkStart w:id="110" w:name="_Toc185418301"/>
      <w:r>
        <w:rPr>
          <w:rFonts w:asciiTheme="minorHAnsi" w:hAnsiTheme="minorHAnsi" w:cstheme="minorHAnsi"/>
        </w:rPr>
        <w:lastRenderedPageBreak/>
        <w:t xml:space="preserve">Appendix </w:t>
      </w:r>
      <w:r w:rsidR="002157F1">
        <w:rPr>
          <w:rFonts w:asciiTheme="minorHAnsi" w:hAnsiTheme="minorHAnsi" w:cstheme="minorHAnsi"/>
        </w:rPr>
        <w:t>B</w:t>
      </w:r>
      <w:r w:rsidR="005C4E6E" w:rsidRPr="00C81A12">
        <w:rPr>
          <w:rFonts w:asciiTheme="minorHAnsi" w:hAnsiTheme="minorHAnsi" w:cstheme="minorHAnsi"/>
        </w:rPr>
        <w:t>: Letter of Transmittal</w:t>
      </w:r>
      <w:bookmarkEnd w:id="109"/>
      <w:bookmarkEnd w:id="110"/>
    </w:p>
    <w:p w14:paraId="443B3ACD" w14:textId="77777777" w:rsidR="005C4E6E" w:rsidRPr="00C81A12" w:rsidRDefault="005C4E6E" w:rsidP="00F03E66">
      <w:pPr>
        <w:spacing w:line="312" w:lineRule="auto"/>
        <w:rPr>
          <w:rFonts w:asciiTheme="minorHAnsi" w:hAnsiTheme="minorHAnsi" w:cstheme="minorHAnsi"/>
        </w:rPr>
      </w:pPr>
    </w:p>
    <w:p w14:paraId="2F4BA177" w14:textId="5BFBA340" w:rsidR="005C4E6E" w:rsidRPr="00C81A12" w:rsidRDefault="005C4E6E" w:rsidP="00FD10B5">
      <w:pPr>
        <w:rPr>
          <w:rFonts w:asciiTheme="minorHAnsi" w:hAnsiTheme="minorHAnsi" w:cstheme="minorHAnsi"/>
        </w:rPr>
      </w:pPr>
      <w:r w:rsidRPr="00C81A12">
        <w:rPr>
          <w:rFonts w:asciiTheme="minorHAnsi" w:hAnsiTheme="minorHAnsi" w:cstheme="minorHAnsi"/>
        </w:rPr>
        <w:t xml:space="preserve">The </w:t>
      </w:r>
      <w:r w:rsidR="00FE00D2">
        <w:rPr>
          <w:rFonts w:asciiTheme="minorHAnsi" w:hAnsiTheme="minorHAnsi" w:cstheme="minorHAnsi"/>
        </w:rPr>
        <w:t>p</w:t>
      </w:r>
      <w:r w:rsidRPr="00C81A12">
        <w:rPr>
          <w:rFonts w:asciiTheme="minorHAnsi" w:hAnsiTheme="minorHAnsi" w:cstheme="minorHAnsi"/>
        </w:rPr>
        <w:t xml:space="preserve">roposal must include a Letter of Transmittal or cover letter signed by one or more individuals who are authorized to bind the firm contractually. The Letter of Transmittal shall be considered an integral part of the </w:t>
      </w:r>
      <w:r w:rsidR="00FE00D2">
        <w:rPr>
          <w:rFonts w:asciiTheme="minorHAnsi" w:hAnsiTheme="minorHAnsi" w:cstheme="minorHAnsi"/>
        </w:rPr>
        <w:t>p</w:t>
      </w:r>
      <w:r w:rsidRPr="00C81A12">
        <w:rPr>
          <w:rFonts w:asciiTheme="minorHAnsi" w:hAnsiTheme="minorHAnsi" w:cstheme="minorHAnsi"/>
        </w:rPr>
        <w:t>roposal and must contain the following:</w:t>
      </w:r>
    </w:p>
    <w:p w14:paraId="037E27A7" w14:textId="77777777" w:rsidR="005C4E6E" w:rsidRPr="00C81A12" w:rsidRDefault="005C4E6E" w:rsidP="00FD10B5">
      <w:pPr>
        <w:autoSpaceDE w:val="0"/>
        <w:autoSpaceDN w:val="0"/>
        <w:adjustRightInd w:val="0"/>
        <w:rPr>
          <w:rFonts w:asciiTheme="minorHAnsi" w:hAnsiTheme="minorHAnsi" w:cstheme="minorHAnsi"/>
          <w:szCs w:val="24"/>
        </w:rPr>
      </w:pPr>
    </w:p>
    <w:p w14:paraId="19C3E7D8" w14:textId="5505E5BF" w:rsidR="005C4E6E" w:rsidRPr="00C81A12"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szCs w:val="24"/>
        </w:rPr>
      </w:pPr>
      <w:r w:rsidRPr="00C81A12">
        <w:rPr>
          <w:rFonts w:asciiTheme="minorHAnsi" w:hAnsiTheme="minorHAnsi" w:cstheme="minorHAnsi"/>
          <w:szCs w:val="24"/>
        </w:rPr>
        <w:t xml:space="preserve">The </w:t>
      </w:r>
      <w:r w:rsidR="0020101F">
        <w:rPr>
          <w:rFonts w:asciiTheme="minorHAnsi" w:hAnsiTheme="minorHAnsi" w:cstheme="minorHAnsi"/>
          <w:szCs w:val="24"/>
        </w:rPr>
        <w:t>p</w:t>
      </w:r>
      <w:r w:rsidRPr="00C81A12">
        <w:rPr>
          <w:rFonts w:asciiTheme="minorHAnsi" w:hAnsiTheme="minorHAnsi" w:cstheme="minorHAnsi"/>
          <w:szCs w:val="24"/>
        </w:rPr>
        <w:t>roposer’s name, address, and telephone number.</w:t>
      </w:r>
    </w:p>
    <w:p w14:paraId="0BA20976" w14:textId="5E4BAF9E" w:rsidR="005C4E6E" w:rsidRPr="00C81A12"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szCs w:val="24"/>
        </w:rPr>
      </w:pPr>
      <w:r w:rsidRPr="00C81A12">
        <w:rPr>
          <w:rFonts w:asciiTheme="minorHAnsi" w:hAnsiTheme="minorHAnsi" w:cstheme="minorHAnsi"/>
          <w:szCs w:val="24"/>
        </w:rPr>
        <w:t>The name, title or position, telephone number</w:t>
      </w:r>
      <w:r w:rsidR="00FE00D2">
        <w:rPr>
          <w:rFonts w:asciiTheme="minorHAnsi" w:hAnsiTheme="minorHAnsi" w:cstheme="minorHAnsi"/>
          <w:szCs w:val="24"/>
        </w:rPr>
        <w:t>,</w:t>
      </w:r>
      <w:r w:rsidRPr="00C81A12">
        <w:rPr>
          <w:rFonts w:asciiTheme="minorHAnsi" w:hAnsiTheme="minorHAnsi" w:cstheme="minorHAnsi"/>
          <w:szCs w:val="24"/>
        </w:rPr>
        <w:t xml:space="preserve"> and email address of the individual signing the cover letter.</w:t>
      </w:r>
    </w:p>
    <w:p w14:paraId="6251ABFD" w14:textId="189D3B6F" w:rsidR="005C4E6E" w:rsidRPr="00C81A12"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szCs w:val="24"/>
        </w:rPr>
      </w:pPr>
      <w:r w:rsidRPr="00C81A12">
        <w:rPr>
          <w:rFonts w:asciiTheme="minorHAnsi" w:hAnsiTheme="minorHAnsi" w:cstheme="minorHAnsi"/>
          <w:szCs w:val="24"/>
        </w:rPr>
        <w:t xml:space="preserve">A statement indicating the signature is authorized to bind the </w:t>
      </w:r>
      <w:r w:rsidR="0020101F">
        <w:rPr>
          <w:rFonts w:asciiTheme="minorHAnsi" w:hAnsiTheme="minorHAnsi" w:cstheme="minorHAnsi"/>
          <w:szCs w:val="24"/>
        </w:rPr>
        <w:t>p</w:t>
      </w:r>
      <w:r w:rsidRPr="00C81A12">
        <w:rPr>
          <w:rFonts w:asciiTheme="minorHAnsi" w:hAnsiTheme="minorHAnsi" w:cstheme="minorHAnsi"/>
          <w:szCs w:val="24"/>
        </w:rPr>
        <w:t>roposer contractually.</w:t>
      </w:r>
    </w:p>
    <w:p w14:paraId="723FE49F" w14:textId="62FDCE8A" w:rsidR="005C4E6E" w:rsidRPr="00C81A12"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szCs w:val="24"/>
        </w:rPr>
      </w:pPr>
      <w:r w:rsidRPr="00C81A12">
        <w:rPr>
          <w:rFonts w:asciiTheme="minorHAnsi" w:hAnsiTheme="minorHAnsi" w:cstheme="minorHAnsi"/>
          <w:szCs w:val="24"/>
        </w:rPr>
        <w:t>A statement to the effect that the proposal is a firm and irrevocable offer good for six (6) months.</w:t>
      </w:r>
    </w:p>
    <w:p w14:paraId="18328E31" w14:textId="3DE96D55" w:rsidR="005C4E6E" w:rsidRPr="00C81A12"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szCs w:val="24"/>
        </w:rPr>
      </w:pPr>
      <w:r w:rsidRPr="00C81A12">
        <w:rPr>
          <w:rFonts w:asciiTheme="minorHAnsi" w:hAnsiTheme="minorHAnsi" w:cstheme="minorHAnsi"/>
          <w:szCs w:val="24"/>
        </w:rPr>
        <w:t xml:space="preserve">A statement expressing the </w:t>
      </w:r>
      <w:r w:rsidR="0020101F">
        <w:rPr>
          <w:rFonts w:asciiTheme="minorHAnsi" w:hAnsiTheme="minorHAnsi" w:cstheme="minorHAnsi"/>
          <w:szCs w:val="24"/>
        </w:rPr>
        <w:t>p</w:t>
      </w:r>
      <w:r w:rsidRPr="00C81A12">
        <w:rPr>
          <w:rFonts w:asciiTheme="minorHAnsi" w:hAnsiTheme="minorHAnsi" w:cstheme="minorHAnsi"/>
          <w:szCs w:val="24"/>
        </w:rPr>
        <w:t>roposer’s availability of staff and other required resources for performing all services and providing all deliverables specified within.</w:t>
      </w:r>
    </w:p>
    <w:p w14:paraId="31495E4B" w14:textId="35EF4AF4" w:rsidR="005C4E6E" w:rsidRPr="006C6BAC"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szCs w:val="24"/>
        </w:rPr>
      </w:pPr>
      <w:r w:rsidRPr="00C81A12">
        <w:rPr>
          <w:rFonts w:asciiTheme="minorHAnsi" w:hAnsiTheme="minorHAnsi" w:cstheme="minorHAnsi"/>
          <w:szCs w:val="24"/>
        </w:rPr>
        <w:t xml:space="preserve">A statement that the proposing firm meets the Minimum Qualifications for the Proposal set out in Section </w:t>
      </w:r>
      <w:r w:rsidR="001914CE">
        <w:rPr>
          <w:rFonts w:asciiTheme="minorHAnsi" w:hAnsiTheme="minorHAnsi" w:cstheme="minorHAnsi"/>
          <w:szCs w:val="24"/>
        </w:rPr>
        <w:t>5</w:t>
      </w:r>
      <w:r w:rsidR="00FE00D2">
        <w:rPr>
          <w:rFonts w:asciiTheme="minorHAnsi" w:hAnsiTheme="minorHAnsi" w:cstheme="minorHAnsi"/>
          <w:szCs w:val="24"/>
        </w:rPr>
        <w:t xml:space="preserve"> </w:t>
      </w:r>
      <w:r w:rsidRPr="00C81A12">
        <w:rPr>
          <w:rFonts w:asciiTheme="minorHAnsi" w:hAnsiTheme="minorHAnsi" w:cstheme="minorHAnsi"/>
          <w:szCs w:val="24"/>
        </w:rPr>
        <w:t>of this RFP.</w:t>
      </w:r>
    </w:p>
    <w:p w14:paraId="00CEB99F" w14:textId="5AE9A4A4" w:rsidR="005C4E6E" w:rsidRPr="006C6BAC"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szCs w:val="24"/>
        </w:rPr>
      </w:pPr>
      <w:r w:rsidRPr="00C81A12">
        <w:rPr>
          <w:rFonts w:asciiTheme="minorHAnsi" w:hAnsiTheme="minorHAnsi" w:cstheme="minorHAnsi"/>
          <w:szCs w:val="24"/>
        </w:rPr>
        <w:t xml:space="preserve">A statement confirming that if selected the firm is prepared to </w:t>
      </w:r>
      <w:proofErr w:type="gramStart"/>
      <w:r w:rsidRPr="00C81A12">
        <w:rPr>
          <w:rFonts w:asciiTheme="minorHAnsi" w:hAnsiTheme="minorHAnsi" w:cstheme="minorHAnsi"/>
          <w:szCs w:val="24"/>
        </w:rPr>
        <w:t>enter into</w:t>
      </w:r>
      <w:proofErr w:type="gramEnd"/>
      <w:r w:rsidRPr="00C81A12">
        <w:rPr>
          <w:rFonts w:asciiTheme="minorHAnsi" w:hAnsiTheme="minorHAnsi" w:cstheme="minorHAnsi"/>
          <w:szCs w:val="24"/>
        </w:rPr>
        <w:t xml:space="preserve"> a contract stipulating that it has a fiduciary obligation in providing investment consulting services to CCCERA.  </w:t>
      </w:r>
    </w:p>
    <w:p w14:paraId="2D152D24" w14:textId="5AA3E617" w:rsidR="005C4E6E" w:rsidRPr="006C6BAC"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szCs w:val="24"/>
        </w:rPr>
      </w:pPr>
      <w:r w:rsidRPr="00C81A12">
        <w:rPr>
          <w:rFonts w:asciiTheme="minorHAnsi" w:hAnsiTheme="minorHAnsi" w:cstheme="minorHAnsi"/>
          <w:szCs w:val="24"/>
        </w:rPr>
        <w:t xml:space="preserve">A statement accepting CCCERA’s mandatory contractual provisions as provided in Appendix </w:t>
      </w:r>
      <w:r w:rsidR="00CA1210">
        <w:rPr>
          <w:rFonts w:asciiTheme="minorHAnsi" w:hAnsiTheme="minorHAnsi" w:cstheme="minorHAnsi"/>
          <w:szCs w:val="24"/>
        </w:rPr>
        <w:t>F</w:t>
      </w:r>
      <w:r w:rsidRPr="00C81A12">
        <w:rPr>
          <w:rFonts w:asciiTheme="minorHAnsi" w:hAnsiTheme="minorHAnsi" w:cstheme="minorHAnsi"/>
          <w:szCs w:val="24"/>
        </w:rPr>
        <w:t xml:space="preserve"> to this RFP, </w:t>
      </w:r>
      <w:r w:rsidRPr="00FE00D2">
        <w:rPr>
          <w:rFonts w:asciiTheme="minorHAnsi" w:hAnsiTheme="minorHAnsi" w:cstheme="minorHAnsi"/>
          <w:szCs w:val="24"/>
        </w:rPr>
        <w:t>subject to written objections, if any, which should be specifically identified by the proposer in the Letter of Transmittal</w:t>
      </w:r>
      <w:r w:rsidRPr="00C81A12">
        <w:rPr>
          <w:rFonts w:asciiTheme="minorHAnsi" w:hAnsiTheme="minorHAnsi" w:cstheme="minorHAnsi"/>
          <w:szCs w:val="24"/>
        </w:rPr>
        <w:t>.</w:t>
      </w:r>
    </w:p>
    <w:p w14:paraId="3B7859E7" w14:textId="297B4748" w:rsidR="00814F4C" w:rsidRPr="006C6BAC" w:rsidRDefault="005C4E6E"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rPr>
      </w:pPr>
      <w:r w:rsidRPr="00C81A12">
        <w:rPr>
          <w:rFonts w:asciiTheme="minorHAnsi" w:hAnsiTheme="minorHAnsi" w:cstheme="minorHAnsi"/>
          <w:szCs w:val="24"/>
        </w:rPr>
        <w:t xml:space="preserve">A statement that the firm acknowledges that all documents submitted pursuant to this RFP will become a matter of public record, except those portions which are claimed and determined to be exempt from disclosure under The Act, as set forth in </w:t>
      </w:r>
      <w:r w:rsidR="00B36B65">
        <w:rPr>
          <w:rFonts w:asciiTheme="minorHAnsi" w:hAnsiTheme="minorHAnsi" w:cstheme="minorHAnsi"/>
          <w:szCs w:val="24"/>
        </w:rPr>
        <w:t xml:space="preserve">Section </w:t>
      </w:r>
      <w:r w:rsidR="001914CE">
        <w:rPr>
          <w:rFonts w:asciiTheme="minorHAnsi" w:hAnsiTheme="minorHAnsi" w:cstheme="minorHAnsi"/>
          <w:szCs w:val="24"/>
        </w:rPr>
        <w:t>8</w:t>
      </w:r>
      <w:r w:rsidRPr="00C81A12">
        <w:rPr>
          <w:rFonts w:asciiTheme="minorHAnsi" w:hAnsiTheme="minorHAnsi" w:cstheme="minorHAnsi"/>
          <w:szCs w:val="24"/>
        </w:rPr>
        <w:t xml:space="preserve"> </w:t>
      </w:r>
      <w:r w:rsidR="001914CE">
        <w:rPr>
          <w:rFonts w:asciiTheme="minorHAnsi" w:hAnsiTheme="minorHAnsi" w:cstheme="minorHAnsi"/>
          <w:szCs w:val="24"/>
        </w:rPr>
        <w:t>of this RFP</w:t>
      </w:r>
      <w:r w:rsidRPr="00C81A12">
        <w:rPr>
          <w:rFonts w:asciiTheme="minorHAnsi" w:hAnsiTheme="minorHAnsi" w:cstheme="minorHAnsi"/>
          <w:szCs w:val="24"/>
        </w:rPr>
        <w:t>.</w:t>
      </w:r>
    </w:p>
    <w:p w14:paraId="62440F22" w14:textId="2A750E0F" w:rsidR="0009508B" w:rsidRPr="006C6BAC" w:rsidRDefault="00814F4C"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rPr>
      </w:pPr>
      <w:r>
        <w:rPr>
          <w:rFonts w:asciiTheme="minorHAnsi" w:hAnsiTheme="minorHAnsi" w:cstheme="minorHAnsi"/>
        </w:rPr>
        <w:t xml:space="preserve">A statement listing the service(s) the firm </w:t>
      </w:r>
      <w:r w:rsidR="0009508B">
        <w:rPr>
          <w:rFonts w:asciiTheme="minorHAnsi" w:hAnsiTheme="minorHAnsi" w:cstheme="minorHAnsi"/>
        </w:rPr>
        <w:t>intends</w:t>
      </w:r>
      <w:r>
        <w:rPr>
          <w:rFonts w:asciiTheme="minorHAnsi" w:hAnsiTheme="minorHAnsi" w:cstheme="minorHAnsi"/>
        </w:rPr>
        <w:t xml:space="preserve"> to offer (general investment consulting, private equity investment consulting, </w:t>
      </w:r>
      <w:r w:rsidR="008731D6">
        <w:rPr>
          <w:rFonts w:asciiTheme="minorHAnsi" w:hAnsiTheme="minorHAnsi" w:cstheme="minorHAnsi"/>
        </w:rPr>
        <w:t xml:space="preserve">private credit investment consulting, </w:t>
      </w:r>
      <w:r>
        <w:rPr>
          <w:rFonts w:asciiTheme="minorHAnsi" w:hAnsiTheme="minorHAnsi" w:cstheme="minorHAnsi"/>
        </w:rPr>
        <w:t>real assets investment consulting, real estate investment consulting).</w:t>
      </w:r>
    </w:p>
    <w:p w14:paraId="0C02CB75" w14:textId="43D348D5" w:rsidR="0009508B" w:rsidRPr="00C81A12" w:rsidRDefault="0009508B" w:rsidP="00412DC3">
      <w:pPr>
        <w:pStyle w:val="ListParagraph"/>
        <w:numPr>
          <w:ilvl w:val="0"/>
          <w:numId w:val="3"/>
        </w:numPr>
        <w:autoSpaceDE w:val="0"/>
        <w:autoSpaceDN w:val="0"/>
        <w:adjustRightInd w:val="0"/>
        <w:spacing w:after="120"/>
        <w:ind w:left="360"/>
        <w:contextualSpacing w:val="0"/>
        <w:rPr>
          <w:rFonts w:asciiTheme="minorHAnsi" w:hAnsiTheme="minorHAnsi" w:cstheme="minorHAnsi"/>
        </w:rPr>
      </w:pPr>
      <w:r>
        <w:rPr>
          <w:rFonts w:asciiTheme="minorHAnsi" w:hAnsiTheme="minorHAnsi" w:cstheme="minorHAnsi"/>
        </w:rPr>
        <w:t>A statement listing any asset categories, strategies, or vehicles excluded from the above services that you intend to offer.</w:t>
      </w:r>
    </w:p>
    <w:p w14:paraId="4171ED62" w14:textId="6D664127" w:rsidR="002157F1" w:rsidRDefault="002157F1">
      <w:pPr>
        <w:rPr>
          <w:rFonts w:asciiTheme="minorHAnsi" w:hAnsiTheme="minorHAnsi" w:cstheme="minorHAnsi"/>
        </w:rPr>
      </w:pPr>
      <w:r>
        <w:rPr>
          <w:rFonts w:asciiTheme="minorHAnsi" w:hAnsiTheme="minorHAnsi" w:cstheme="minorHAnsi"/>
        </w:rPr>
        <w:br w:type="page"/>
      </w:r>
    </w:p>
    <w:p w14:paraId="5EA29D29" w14:textId="31CF686B" w:rsidR="007B7A4D" w:rsidRPr="005423D4" w:rsidRDefault="00F14F1A" w:rsidP="0018516C">
      <w:pPr>
        <w:pStyle w:val="Heading2"/>
        <w:rPr>
          <w:rFonts w:asciiTheme="minorHAnsi" w:hAnsiTheme="minorHAnsi" w:cstheme="minorHAnsi"/>
          <w:szCs w:val="24"/>
        </w:rPr>
      </w:pPr>
      <w:bookmarkStart w:id="111" w:name="_Toc393703521"/>
      <w:bookmarkStart w:id="112" w:name="_Toc185418302"/>
      <w:r w:rsidRPr="005423D4">
        <w:rPr>
          <w:rFonts w:asciiTheme="minorHAnsi" w:hAnsiTheme="minorHAnsi" w:cstheme="minorHAnsi"/>
          <w:szCs w:val="24"/>
        </w:rPr>
        <w:lastRenderedPageBreak/>
        <w:t xml:space="preserve">Appendix </w:t>
      </w:r>
      <w:r w:rsidR="00A26C8F" w:rsidRPr="005423D4">
        <w:rPr>
          <w:rFonts w:asciiTheme="minorHAnsi" w:hAnsiTheme="minorHAnsi" w:cstheme="minorHAnsi"/>
          <w:szCs w:val="24"/>
        </w:rPr>
        <w:t>C</w:t>
      </w:r>
      <w:r w:rsidR="005C4E6E" w:rsidRPr="005423D4">
        <w:rPr>
          <w:rFonts w:asciiTheme="minorHAnsi" w:hAnsiTheme="minorHAnsi" w:cstheme="minorHAnsi"/>
          <w:szCs w:val="24"/>
        </w:rPr>
        <w:t>: Questionnaire</w:t>
      </w:r>
      <w:bookmarkEnd w:id="111"/>
      <w:r w:rsidR="00AD3BBD">
        <w:rPr>
          <w:rFonts w:asciiTheme="minorHAnsi" w:hAnsiTheme="minorHAnsi" w:cstheme="minorHAnsi"/>
          <w:szCs w:val="24"/>
        </w:rPr>
        <w:t>s</w:t>
      </w:r>
      <w:bookmarkEnd w:id="112"/>
    </w:p>
    <w:p w14:paraId="3AF9F7ED" w14:textId="30549DE4" w:rsidR="007B7A4D" w:rsidRPr="005423D4" w:rsidRDefault="007B7A4D" w:rsidP="00E143A7">
      <w:pPr>
        <w:keepNext/>
        <w:spacing w:before="180" w:after="120"/>
        <w:outlineLvl w:val="2"/>
        <w:rPr>
          <w:rFonts w:asciiTheme="minorHAnsi" w:hAnsiTheme="minorHAnsi" w:cstheme="minorHAnsi"/>
          <w:b/>
          <w:szCs w:val="24"/>
          <w:lang w:val="en-AU"/>
        </w:rPr>
      </w:pPr>
      <w:bookmarkStart w:id="113" w:name="_Toc185418303"/>
      <w:r w:rsidRPr="005423D4">
        <w:rPr>
          <w:rFonts w:asciiTheme="minorHAnsi" w:hAnsiTheme="minorHAnsi" w:cstheme="minorHAnsi"/>
          <w:b/>
          <w:szCs w:val="24"/>
          <w:lang w:val="en-AU"/>
        </w:rPr>
        <w:t>Section 1. Questionnaire for All Consultants</w:t>
      </w:r>
      <w:bookmarkEnd w:id="113"/>
    </w:p>
    <w:p w14:paraId="599DDFE4" w14:textId="77777777" w:rsidR="00E143A7" w:rsidRPr="005423D4" w:rsidRDefault="00E143A7" w:rsidP="007B7A4D">
      <w:pPr>
        <w:spacing w:before="60" w:after="60"/>
        <w:ind w:left="360" w:hanging="360"/>
        <w:rPr>
          <w:rFonts w:asciiTheme="minorHAnsi" w:hAnsiTheme="minorHAnsi" w:cstheme="minorHAnsi"/>
          <w:b/>
          <w:szCs w:val="24"/>
          <w:lang w:val="en-AU"/>
        </w:rPr>
      </w:pPr>
    </w:p>
    <w:p w14:paraId="66E6322F" w14:textId="3336D533" w:rsidR="007B7A4D" w:rsidRPr="005423D4" w:rsidRDefault="007B7A4D" w:rsidP="007B7A4D">
      <w:pPr>
        <w:spacing w:before="60" w:after="60"/>
        <w:ind w:left="360" w:hanging="360"/>
        <w:rPr>
          <w:rFonts w:asciiTheme="minorHAnsi" w:hAnsiTheme="minorHAnsi" w:cstheme="minorHAnsi"/>
          <w:b/>
          <w:szCs w:val="24"/>
          <w:lang w:val="en-AU"/>
        </w:rPr>
      </w:pPr>
      <w:r w:rsidRPr="005423D4">
        <w:rPr>
          <w:rFonts w:asciiTheme="minorHAnsi" w:hAnsiTheme="minorHAnsi" w:cstheme="minorHAnsi"/>
          <w:b/>
          <w:szCs w:val="24"/>
          <w:lang w:val="en-AU"/>
        </w:rPr>
        <w:t>Questionnaire Exhibit Checklist</w:t>
      </w:r>
    </w:p>
    <w:p w14:paraId="28201BCD" w14:textId="29C7A6D0" w:rsidR="007B7A4D" w:rsidRPr="005423D4" w:rsidRDefault="007B7A4D" w:rsidP="009C15C3">
      <w:pPr>
        <w:ind w:left="360"/>
        <w:rPr>
          <w:szCs w:val="24"/>
          <w:lang w:val="en-AU"/>
        </w:rPr>
      </w:pPr>
      <w:r w:rsidRPr="005423D4">
        <w:rPr>
          <w:rFonts w:ascii="Segoe UI Symbol" w:eastAsia="MS Gothic" w:hAnsi="Segoe UI Symbol" w:cs="Segoe UI Symbol"/>
          <w:b/>
          <w:szCs w:val="24"/>
        </w:rPr>
        <w:t>☐</w:t>
      </w:r>
      <w:r w:rsidRPr="005423D4">
        <w:rPr>
          <w:szCs w:val="24"/>
        </w:rPr>
        <w:t xml:space="preserve"> </w:t>
      </w:r>
      <w:r w:rsidRPr="005423D4">
        <w:rPr>
          <w:rFonts w:asciiTheme="minorHAnsi" w:hAnsiTheme="minorHAnsi" w:cstheme="minorHAnsi"/>
          <w:szCs w:val="24"/>
        </w:rPr>
        <w:t>Exhibit “A”</w:t>
      </w:r>
      <w:r w:rsidRPr="005423D4">
        <w:rPr>
          <w:rFonts w:asciiTheme="minorHAnsi" w:hAnsiTheme="minorHAnsi" w:cstheme="minorHAnsi"/>
          <w:szCs w:val="24"/>
        </w:rPr>
        <w:tab/>
        <w:t>Form ADV (Part I &amp; II and accompanying schedules)</w:t>
      </w:r>
    </w:p>
    <w:p w14:paraId="72D7626F" w14:textId="68DB9178"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“B” </w:t>
      </w:r>
      <w:r w:rsidRPr="005423D4">
        <w:rPr>
          <w:rFonts w:ascii="Calibri" w:hAnsi="Calibri" w:cs="Calibri"/>
          <w:szCs w:val="24"/>
        </w:rPr>
        <w:tab/>
        <w:t>Audited Financial Statements and Management Letter</w:t>
      </w:r>
    </w:p>
    <w:p w14:paraId="4BE829CB" w14:textId="71C47F81"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“C” </w:t>
      </w:r>
      <w:r w:rsidRPr="005423D4">
        <w:rPr>
          <w:rFonts w:ascii="Calibri" w:hAnsi="Calibri" w:cs="Calibri"/>
          <w:szCs w:val="24"/>
        </w:rPr>
        <w:tab/>
        <w:t>Organizational Chart</w:t>
      </w:r>
    </w:p>
    <w:p w14:paraId="24983920" w14:textId="71441363"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“D” </w:t>
      </w:r>
      <w:r w:rsidRPr="005423D4">
        <w:rPr>
          <w:rFonts w:ascii="Calibri" w:hAnsi="Calibri" w:cs="Calibri"/>
          <w:szCs w:val="24"/>
        </w:rPr>
        <w:tab/>
        <w:t>Key Personnel Information</w:t>
      </w:r>
    </w:p>
    <w:p w14:paraId="7ED43512" w14:textId="1F75952A"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“E”</w:t>
      </w:r>
      <w:r w:rsidRPr="005423D4">
        <w:rPr>
          <w:rFonts w:ascii="Calibri" w:hAnsi="Calibri" w:cs="Calibri"/>
          <w:szCs w:val="24"/>
        </w:rPr>
        <w:tab/>
        <w:t>Employee Turnover Information</w:t>
      </w:r>
    </w:p>
    <w:p w14:paraId="2E04F970" w14:textId="1C45E297"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“F”</w:t>
      </w:r>
      <w:r w:rsidRPr="005423D4">
        <w:rPr>
          <w:rFonts w:ascii="Calibri" w:hAnsi="Calibri" w:cs="Calibri"/>
          <w:szCs w:val="24"/>
        </w:rPr>
        <w:tab/>
        <w:t>Sample Performance Reports</w:t>
      </w:r>
    </w:p>
    <w:p w14:paraId="0FE207F2" w14:textId="6C74C2A3"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“G”</w:t>
      </w:r>
      <w:r w:rsidRPr="005423D4">
        <w:rPr>
          <w:rFonts w:ascii="Calibri" w:hAnsi="Calibri" w:cs="Calibri"/>
          <w:szCs w:val="24"/>
        </w:rPr>
        <w:tab/>
        <w:t>Code of Conduct</w:t>
      </w:r>
    </w:p>
    <w:p w14:paraId="6D57829D" w14:textId="225CF8C6"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“H”</w:t>
      </w:r>
      <w:r w:rsidRPr="005423D4">
        <w:rPr>
          <w:rFonts w:ascii="Calibri" w:hAnsi="Calibri" w:cs="Calibri"/>
          <w:szCs w:val="24"/>
        </w:rPr>
        <w:tab/>
        <w:t>Internal Compliance and Control Regime</w:t>
      </w:r>
    </w:p>
    <w:p w14:paraId="602EF24E" w14:textId="1C24B172" w:rsidR="00207C00" w:rsidRPr="005423D4" w:rsidRDefault="00207C00" w:rsidP="00207C00">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“I”</w:t>
      </w:r>
      <w:r w:rsidRPr="005423D4">
        <w:rPr>
          <w:rFonts w:ascii="Calibri" w:hAnsi="Calibri" w:cs="Calibri"/>
          <w:szCs w:val="24"/>
        </w:rPr>
        <w:tab/>
        <w:t>Allocation Policy</w:t>
      </w:r>
    </w:p>
    <w:p w14:paraId="00C28C3E" w14:textId="5E088A4A" w:rsidR="00207C00" w:rsidRPr="005423D4" w:rsidRDefault="00207C00" w:rsidP="00207C00">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“J”</w:t>
      </w:r>
      <w:r w:rsidRPr="005423D4">
        <w:rPr>
          <w:rFonts w:ascii="Calibri" w:hAnsi="Calibri" w:cs="Calibri"/>
          <w:szCs w:val="24"/>
        </w:rPr>
        <w:tab/>
        <w:t>Policies and Procedures related to Conflicts of Interest</w:t>
      </w:r>
    </w:p>
    <w:p w14:paraId="0CA73A41" w14:textId="4FC88E3D" w:rsidR="00207C00" w:rsidRPr="005423D4" w:rsidRDefault="00207C00" w:rsidP="00207C00">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“K”</w:t>
      </w:r>
      <w:r w:rsidRPr="005423D4">
        <w:rPr>
          <w:rFonts w:ascii="Calibri" w:hAnsi="Calibri" w:cs="Calibri"/>
          <w:szCs w:val="24"/>
        </w:rPr>
        <w:tab/>
        <w:t>Business Continuity/Disaster Recovery Summary</w:t>
      </w:r>
    </w:p>
    <w:p w14:paraId="513AA79C" w14:textId="2A87A831"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“I”</w:t>
      </w:r>
      <w:r w:rsidRPr="005423D4">
        <w:rPr>
          <w:rFonts w:ascii="Calibri" w:hAnsi="Calibri" w:cs="Calibri"/>
          <w:szCs w:val="24"/>
        </w:rPr>
        <w:tab/>
      </w:r>
      <w:r w:rsidR="00207C00" w:rsidRPr="005423D4">
        <w:rPr>
          <w:rFonts w:ascii="Calibri" w:hAnsi="Calibri" w:cs="Calibri"/>
          <w:szCs w:val="24"/>
        </w:rPr>
        <w:t>Cybersecurity Policy</w:t>
      </w:r>
      <w:r w:rsidR="00E143A7" w:rsidRPr="005423D4">
        <w:rPr>
          <w:rFonts w:ascii="Calibri" w:hAnsi="Calibri" w:cs="Calibri"/>
          <w:szCs w:val="24"/>
        </w:rPr>
        <w:br/>
      </w:r>
    </w:p>
    <w:p w14:paraId="523CFF23" w14:textId="77777777" w:rsidR="007B7A4D" w:rsidRPr="005423D4" w:rsidRDefault="007B7A4D" w:rsidP="00E143A7">
      <w:pPr>
        <w:keepNext/>
        <w:spacing w:before="160" w:after="120"/>
        <w:outlineLvl w:val="3"/>
        <w:rPr>
          <w:rFonts w:asciiTheme="minorHAnsi" w:hAnsiTheme="minorHAnsi" w:cstheme="minorHAnsi"/>
          <w:b/>
          <w:szCs w:val="24"/>
          <w:lang w:val="en-AU"/>
        </w:rPr>
      </w:pPr>
      <w:bookmarkStart w:id="114" w:name="_Toc185254440"/>
      <w:bookmarkStart w:id="115" w:name="_Toc185418304"/>
      <w:r w:rsidRPr="005423D4">
        <w:rPr>
          <w:rFonts w:asciiTheme="minorHAnsi" w:hAnsiTheme="minorHAnsi" w:cstheme="minorHAnsi"/>
          <w:b/>
          <w:szCs w:val="24"/>
          <w:lang w:val="en-AU"/>
        </w:rPr>
        <w:t>Organization</w:t>
      </w:r>
      <w:bookmarkEnd w:id="114"/>
      <w:bookmarkEnd w:id="115"/>
    </w:p>
    <w:p w14:paraId="0914B809" w14:textId="127506EF"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Provide the month and year of SEC 1940 Act registration. Provide a copy of the firm’s most recent Form ADV (Part I &amp; II and accompanying schedules) and attach it as Exhibit “A” to your response. </w:t>
      </w:r>
      <w:r w:rsidR="00207C00" w:rsidRPr="005423D4">
        <w:rPr>
          <w:rFonts w:ascii="Calibri" w:hAnsi="Calibri" w:cs="Calibri"/>
          <w:szCs w:val="24"/>
        </w:rPr>
        <w:t>If the firm is an Exempt Reporting Adviser (ERA) provide the month and year of initial FORM ADV and most current IARD/FINRA System report.</w:t>
      </w:r>
    </w:p>
    <w:p w14:paraId="3E5DDFEB" w14:textId="77777777" w:rsidR="00207C00"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Will your firm act as a fiduciary </w:t>
      </w:r>
      <w:r w:rsidR="00207C00" w:rsidRPr="005423D4">
        <w:rPr>
          <w:rFonts w:ascii="Calibri" w:hAnsi="Calibri" w:cs="Calibri"/>
          <w:szCs w:val="24"/>
        </w:rPr>
        <w:t>pursuant to Article XVI sec. 17 of the California Constitution and Section 31595 of the California Government Code) to CCCERA with respect to the services sought in this RFP?</w:t>
      </w:r>
    </w:p>
    <w:p w14:paraId="2DE1AF28" w14:textId="77777777"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 xml:space="preserve">Please provide the locations of </w:t>
      </w:r>
      <w:proofErr w:type="gramStart"/>
      <w:r w:rsidRPr="005423D4">
        <w:rPr>
          <w:rFonts w:ascii="Calibri" w:hAnsi="Calibri" w:cs="Calibri"/>
          <w:szCs w:val="24"/>
        </w:rPr>
        <w:t>all of</w:t>
      </w:r>
      <w:proofErr w:type="gramEnd"/>
      <w:r w:rsidRPr="005423D4">
        <w:rPr>
          <w:rFonts w:ascii="Calibri" w:hAnsi="Calibri" w:cs="Calibri"/>
          <w:szCs w:val="24"/>
        </w:rPr>
        <w:t xml:space="preserve"> your firm’s offices, the primary functions performed at each of these locations, and the number of full-time investment professionals based in each office. Indicate which office will be primary in servicing CCCERA, and any other offices that will be involved in the provision of services to CCCERA.</w:t>
      </w:r>
    </w:p>
    <w:p w14:paraId="4423B4CF" w14:textId="77777777"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Please describe the ownership structure of the firm, including but not limited to, the parent company and any affiliated companies, joint ventures, strategic alliances, and employee ownership. Please also provide a list of all shareholders with their ownership percentages</w:t>
      </w:r>
      <w:r w:rsidR="007B7A4D" w:rsidRPr="005423D4">
        <w:rPr>
          <w:rFonts w:ascii="Calibri" w:hAnsi="Calibri" w:cs="Calibri"/>
          <w:szCs w:val="24"/>
        </w:rPr>
        <w:t>.</w:t>
      </w:r>
    </w:p>
    <w:p w14:paraId="49E1C887" w14:textId="61D504BD"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color w:val="000000"/>
          <w:szCs w:val="24"/>
          <w:lang w:eastAsia="en-CA"/>
        </w:rPr>
        <w:lastRenderedPageBreak/>
        <w:t xml:space="preserve">Describe how the firm is governed and managed, including the role and composition of </w:t>
      </w:r>
      <w:proofErr w:type="gramStart"/>
      <w:r w:rsidRPr="005423D4">
        <w:rPr>
          <w:rFonts w:ascii="Calibri" w:hAnsi="Calibri" w:cs="Calibri"/>
          <w:color w:val="000000"/>
          <w:szCs w:val="24"/>
          <w:lang w:eastAsia="en-CA"/>
        </w:rPr>
        <w:t>key boards</w:t>
      </w:r>
      <w:proofErr w:type="gramEnd"/>
      <w:r w:rsidRPr="005423D4">
        <w:rPr>
          <w:rFonts w:ascii="Calibri" w:hAnsi="Calibri" w:cs="Calibri"/>
          <w:color w:val="000000"/>
          <w:szCs w:val="24"/>
          <w:lang w:eastAsia="en-CA"/>
        </w:rPr>
        <w:t xml:space="preserve"> and/or committees. </w:t>
      </w:r>
    </w:p>
    <w:p w14:paraId="443BDF98" w14:textId="47FDAB7A"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What differentiates your firm from your competitors? Describe your strengths and weaknesses.</w:t>
      </w:r>
    </w:p>
    <w:p w14:paraId="185C02B8" w14:textId="123988A5"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Does your firm maintain core investment beliefs? If so, please provide them.</w:t>
      </w:r>
    </w:p>
    <w:p w14:paraId="0C4DEC98" w14:textId="391CA378"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Describe your firm’s investment consulting philosophy.</w:t>
      </w:r>
    </w:p>
    <w:p w14:paraId="2A89D391" w14:textId="7328349A"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 xml:space="preserve">Please provide a brief history of your firm and your parent organization since inception. Within the past five (5) years, have there been any significant developments in your organization, such as changes in ownership, restructuring, or personnel reorganizations? Does your firm anticipate any near-term changes in its corporate structure, organization structure, leadership, </w:t>
      </w:r>
      <w:proofErr w:type="gramStart"/>
      <w:r w:rsidRPr="005423D4">
        <w:rPr>
          <w:rFonts w:ascii="Calibri" w:hAnsi="Calibri" w:cs="Calibri"/>
          <w:szCs w:val="24"/>
        </w:rPr>
        <w:t>location</w:t>
      </w:r>
      <w:proofErr w:type="gramEnd"/>
      <w:r w:rsidRPr="005423D4">
        <w:rPr>
          <w:rFonts w:ascii="Calibri" w:hAnsi="Calibri" w:cs="Calibri"/>
          <w:szCs w:val="24"/>
        </w:rPr>
        <w:t xml:space="preserve"> or professional staffing?</w:t>
      </w:r>
    </w:p>
    <w:p w14:paraId="715E6575" w14:textId="4C0750B1"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 xml:space="preserve">Describe the financial stability of your organization, including debt/equity, debt/total assets, other pertinent ratios, and whether your firm </w:t>
      </w:r>
      <w:r w:rsidR="00190EC5" w:rsidRPr="005423D4">
        <w:rPr>
          <w:rFonts w:ascii="Calibri" w:hAnsi="Calibri" w:cs="Calibri"/>
          <w:szCs w:val="24"/>
        </w:rPr>
        <w:t>can</w:t>
      </w:r>
      <w:r w:rsidRPr="005423D4">
        <w:rPr>
          <w:rFonts w:ascii="Calibri" w:hAnsi="Calibri" w:cs="Calibri"/>
          <w:szCs w:val="24"/>
        </w:rPr>
        <w:t xml:space="preserve"> meet its expected financial obligations. Is your firm (a) in breach of or in default under any agreement, or (b) aware of the occurrence of any facts which, with the passage of time or the giving of notice, could result in breach of or default under any such agreement. Please provide copies of the firm’s most recent audited financial statements and auditor’s management letter attached as Exhibit “B” to your response.</w:t>
      </w:r>
    </w:p>
    <w:p w14:paraId="5B8533D4" w14:textId="77777777"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Provide as Exhibit “C” an organizational chart of your firm, across all offices and groups. Show and describe, if any, the distinct lines of business of your firm and your parent if any, which are in addition to your investment consulting line of business. Describe the relationship between the investment consulting group and any other business units of the firm. Show the number of employees, professional and support, in each line of business.</w:t>
      </w:r>
    </w:p>
    <w:p w14:paraId="5983DA53" w14:textId="77777777"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Please provide the approximate contributions of each business to your firm’s total revenue. If your firm is an affiliate or subsidiary of an organization, what percentage of the parent firm’s total revenue does the subsidiary or affiliate generate?</w:t>
      </w:r>
    </w:p>
    <w:p w14:paraId="0371E1DD" w14:textId="77777777" w:rsidR="00207C00"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 xml:space="preserve">Does your firm outsource any aspect of your investment advisory/consulting services? If so, please describe in detail the names of the third-party providers, the services they perform, and business arrangements. </w:t>
      </w:r>
    </w:p>
    <w:p w14:paraId="7061093B" w14:textId="77777777" w:rsidR="00207C00" w:rsidRPr="005423D4" w:rsidRDefault="00207C00" w:rsidP="00412DC3">
      <w:pPr>
        <w:numPr>
          <w:ilvl w:val="0"/>
          <w:numId w:val="27"/>
        </w:numPr>
        <w:spacing w:before="120" w:after="120"/>
        <w:rPr>
          <w:rFonts w:ascii="Calibri" w:hAnsi="Calibri" w:cs="Calibri"/>
          <w:szCs w:val="24"/>
        </w:rPr>
      </w:pPr>
      <w:r w:rsidRPr="005423D4">
        <w:rPr>
          <w:rFonts w:ascii="Calibri" w:hAnsi="Calibri" w:cs="Calibri"/>
          <w:szCs w:val="24"/>
        </w:rPr>
        <w:t>How do you manage the relationship with third-party service providers?</w:t>
      </w:r>
    </w:p>
    <w:p w14:paraId="44D3C1FB" w14:textId="77777777" w:rsidR="00207C00" w:rsidRPr="005423D4" w:rsidRDefault="00207C00" w:rsidP="00412DC3">
      <w:pPr>
        <w:numPr>
          <w:ilvl w:val="0"/>
          <w:numId w:val="27"/>
        </w:numPr>
        <w:spacing w:before="120" w:after="120"/>
        <w:rPr>
          <w:rFonts w:ascii="Calibri" w:hAnsi="Calibri" w:cs="Calibri"/>
          <w:szCs w:val="24"/>
        </w:rPr>
      </w:pPr>
      <w:r w:rsidRPr="005423D4">
        <w:rPr>
          <w:rFonts w:ascii="Calibri" w:hAnsi="Calibri" w:cs="Calibri"/>
          <w:szCs w:val="24"/>
        </w:rPr>
        <w:t>What criteria is used to vet service providers?</w:t>
      </w:r>
    </w:p>
    <w:p w14:paraId="5A78C895" w14:textId="77777777" w:rsidR="00207C00" w:rsidRPr="005423D4" w:rsidRDefault="00207C00" w:rsidP="00412DC3">
      <w:pPr>
        <w:numPr>
          <w:ilvl w:val="0"/>
          <w:numId w:val="27"/>
        </w:numPr>
        <w:spacing w:before="120" w:after="120"/>
        <w:rPr>
          <w:rFonts w:ascii="Calibri" w:hAnsi="Calibri" w:cs="Calibri"/>
          <w:szCs w:val="24"/>
        </w:rPr>
      </w:pPr>
      <w:r w:rsidRPr="005423D4">
        <w:rPr>
          <w:rFonts w:ascii="Calibri" w:hAnsi="Calibri" w:cs="Calibri"/>
          <w:szCs w:val="24"/>
        </w:rPr>
        <w:t>How often are service providers reviewed?</w:t>
      </w:r>
    </w:p>
    <w:p w14:paraId="7192F82F" w14:textId="0AC59F31" w:rsidR="00207C00" w:rsidRPr="005423D4" w:rsidRDefault="00207C00" w:rsidP="00412DC3">
      <w:pPr>
        <w:numPr>
          <w:ilvl w:val="0"/>
          <w:numId w:val="27"/>
        </w:numPr>
        <w:spacing w:before="120" w:after="120"/>
        <w:rPr>
          <w:rFonts w:ascii="Calibri" w:hAnsi="Calibri" w:cs="Calibri"/>
          <w:szCs w:val="24"/>
        </w:rPr>
      </w:pPr>
      <w:r w:rsidRPr="005423D4">
        <w:rPr>
          <w:rFonts w:ascii="Calibri" w:hAnsi="Calibri" w:cs="Calibri"/>
          <w:szCs w:val="24"/>
        </w:rPr>
        <w:t>What reports are service providers required to submit to the firm and how are these used and by whom?</w:t>
      </w:r>
    </w:p>
    <w:p w14:paraId="25060ED9" w14:textId="0CABD325" w:rsidR="007B7A4D" w:rsidRPr="005423D4" w:rsidRDefault="00207C00" w:rsidP="00412DC3">
      <w:pPr>
        <w:numPr>
          <w:ilvl w:val="0"/>
          <w:numId w:val="7"/>
        </w:numPr>
        <w:spacing w:before="120" w:after="120"/>
        <w:rPr>
          <w:rFonts w:ascii="Calibri" w:hAnsi="Calibri" w:cs="Calibri"/>
          <w:szCs w:val="24"/>
        </w:rPr>
      </w:pPr>
      <w:r w:rsidRPr="005423D4">
        <w:rPr>
          <w:rFonts w:ascii="Calibri" w:hAnsi="Calibri" w:cs="Calibri"/>
          <w:szCs w:val="24"/>
        </w:rPr>
        <w:t>Please discuss the overall business objectives of your firm with respect to future growth. Comment on any present or planned areas of emphasis over the near future. Be sure to include in your response</w:t>
      </w:r>
      <w:r w:rsidR="007B7A4D" w:rsidRPr="005423D4">
        <w:rPr>
          <w:rFonts w:ascii="Calibri" w:hAnsi="Calibri" w:cs="Calibri"/>
          <w:szCs w:val="24"/>
        </w:rPr>
        <w:t>:</w:t>
      </w:r>
    </w:p>
    <w:p w14:paraId="74746E86"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lastRenderedPageBreak/>
        <w:t>Additional resources for advising/consulting, support, research, client service, and tools/models to enhance the consulting process.</w:t>
      </w:r>
    </w:p>
    <w:p w14:paraId="31C106C3"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The maximum assets under advisement/management, the maximum number of clients, and optimal client-to-consultant ratio.</w:t>
      </w:r>
    </w:p>
    <w:p w14:paraId="552D38E3" w14:textId="227E6082"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Any </w:t>
      </w:r>
      <w:r w:rsidR="00612825" w:rsidRPr="005423D4">
        <w:rPr>
          <w:rFonts w:ascii="Calibri" w:hAnsi="Calibri" w:cs="Calibri"/>
          <w:szCs w:val="24"/>
        </w:rPr>
        <w:t>int</w:t>
      </w:r>
      <w:r w:rsidRPr="005423D4">
        <w:rPr>
          <w:rFonts w:ascii="Calibri" w:hAnsi="Calibri" w:cs="Calibri"/>
          <w:szCs w:val="24"/>
        </w:rPr>
        <w:t>ention to merge or acquire other firms, spin-off subsidiaries.</w:t>
      </w:r>
    </w:p>
    <w:p w14:paraId="4049EF9B" w14:textId="5FBEC2A5" w:rsidR="00612825" w:rsidRPr="005423D4" w:rsidRDefault="00612825" w:rsidP="00412DC3">
      <w:pPr>
        <w:numPr>
          <w:ilvl w:val="0"/>
          <w:numId w:val="7"/>
        </w:numPr>
        <w:spacing w:before="120" w:after="120"/>
        <w:rPr>
          <w:rFonts w:ascii="Calibri" w:hAnsi="Calibri" w:cs="Calibri"/>
          <w:szCs w:val="24"/>
        </w:rPr>
      </w:pPr>
      <w:r w:rsidRPr="005423D4">
        <w:rPr>
          <w:rFonts w:ascii="Calibri" w:hAnsi="Calibri" w:cs="Calibri"/>
          <w:szCs w:val="24"/>
        </w:rPr>
        <w:t>Provide three suggestions that your firm would have to improve CCCERA’s investment program that may relate to the Investment Policy, strategic asset allocation, asset class structures, investment manager roster or other items.</w:t>
      </w:r>
    </w:p>
    <w:p w14:paraId="4C447C16" w14:textId="52FA43A7" w:rsidR="00612825" w:rsidRPr="005423D4" w:rsidRDefault="00612825" w:rsidP="00412DC3">
      <w:pPr>
        <w:numPr>
          <w:ilvl w:val="0"/>
          <w:numId w:val="7"/>
        </w:numPr>
        <w:spacing w:before="120" w:after="120"/>
        <w:rPr>
          <w:rFonts w:ascii="Calibri" w:hAnsi="Calibri" w:cs="Calibri"/>
          <w:szCs w:val="24"/>
        </w:rPr>
      </w:pPr>
      <w:r w:rsidRPr="005423D4">
        <w:rPr>
          <w:rFonts w:ascii="Calibri" w:hAnsi="Calibri" w:cs="Calibri"/>
          <w:szCs w:val="24"/>
        </w:rPr>
        <w:t>How should a client evaluate the performance of your firm? How does your firm evaluate its own performance?</w:t>
      </w:r>
    </w:p>
    <w:p w14:paraId="42EC3255" w14:textId="3FBB695C" w:rsidR="007B7A4D" w:rsidRPr="005423D4" w:rsidRDefault="007B7A4D" w:rsidP="00E143A7">
      <w:pPr>
        <w:keepNext/>
        <w:spacing w:before="160" w:after="120"/>
        <w:outlineLvl w:val="3"/>
        <w:rPr>
          <w:rFonts w:asciiTheme="minorHAnsi" w:hAnsiTheme="minorHAnsi" w:cstheme="minorHAnsi"/>
          <w:b/>
          <w:szCs w:val="24"/>
          <w:lang w:val="en-AU"/>
        </w:rPr>
      </w:pPr>
      <w:bookmarkStart w:id="116" w:name="_Toc185254441"/>
      <w:bookmarkStart w:id="117" w:name="_Toc185418305"/>
      <w:r w:rsidRPr="005423D4">
        <w:rPr>
          <w:rFonts w:asciiTheme="minorHAnsi" w:hAnsiTheme="minorHAnsi" w:cstheme="minorHAnsi"/>
          <w:b/>
          <w:szCs w:val="24"/>
          <w:lang w:val="en-AU"/>
        </w:rPr>
        <w:t>Personnel</w:t>
      </w:r>
      <w:bookmarkEnd w:id="116"/>
      <w:bookmarkEnd w:id="117"/>
    </w:p>
    <w:p w14:paraId="7A53C6DC" w14:textId="4B447042"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Provide as Exhibit “D”, the description of the key persons that will be assigned specifically to </w:t>
      </w:r>
      <w:r w:rsidR="00CC29F9" w:rsidRPr="005423D4">
        <w:rPr>
          <w:rFonts w:ascii="Calibri" w:hAnsi="Calibri" w:cs="Calibri"/>
          <w:szCs w:val="24"/>
        </w:rPr>
        <w:t>CCCERA</w:t>
      </w:r>
      <w:r w:rsidRPr="005423D4">
        <w:rPr>
          <w:rFonts w:ascii="Calibri" w:hAnsi="Calibri" w:cs="Calibri"/>
          <w:szCs w:val="24"/>
        </w:rPr>
        <w:t xml:space="preserve">. Include the primary consultant, backup consultant, and all individuals who would be involved in due diligence, research assignments, analytical and performance measurement tasks for the </w:t>
      </w:r>
      <w:r w:rsidR="00CC29F9" w:rsidRPr="005423D4">
        <w:rPr>
          <w:rFonts w:ascii="Calibri" w:hAnsi="Calibri" w:cs="Calibri"/>
          <w:szCs w:val="24"/>
        </w:rPr>
        <w:t>CCCERA</w:t>
      </w:r>
      <w:r w:rsidRPr="005423D4">
        <w:rPr>
          <w:rFonts w:ascii="Calibri" w:hAnsi="Calibri" w:cs="Calibri"/>
          <w:szCs w:val="24"/>
        </w:rPr>
        <w:t xml:space="preserve"> account. For each person on the dedicated </w:t>
      </w:r>
      <w:r w:rsidR="00CC29F9" w:rsidRPr="005423D4">
        <w:rPr>
          <w:rFonts w:ascii="Calibri" w:hAnsi="Calibri" w:cs="Calibri"/>
          <w:szCs w:val="24"/>
        </w:rPr>
        <w:t>CCCERA</w:t>
      </w:r>
      <w:r w:rsidRPr="005423D4">
        <w:rPr>
          <w:rFonts w:ascii="Calibri" w:hAnsi="Calibri" w:cs="Calibri"/>
          <w:szCs w:val="24"/>
        </w:rPr>
        <w:t xml:space="preserve"> team, please provide a resume or biography as well as the following information. </w:t>
      </w:r>
    </w:p>
    <w:p w14:paraId="7B00D9E8"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Full name</w:t>
      </w:r>
    </w:p>
    <w:p w14:paraId="6AB4A060"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Description of current position and responsibilities</w:t>
      </w:r>
    </w:p>
    <w:p w14:paraId="2E796FE6" w14:textId="47D3AF45"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Description of the expected role this person would have with </w:t>
      </w:r>
      <w:proofErr w:type="gramStart"/>
      <w:r w:rsidR="00CC29F9" w:rsidRPr="005423D4">
        <w:rPr>
          <w:rFonts w:ascii="Calibri" w:hAnsi="Calibri" w:cs="Calibri"/>
          <w:szCs w:val="24"/>
        </w:rPr>
        <w:t>CCCERA</w:t>
      </w:r>
      <w:proofErr w:type="gramEnd"/>
    </w:p>
    <w:p w14:paraId="03C6890D"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Office location</w:t>
      </w:r>
    </w:p>
    <w:p w14:paraId="72845790"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Experience, qualifications, and areas of </w:t>
      </w:r>
      <w:proofErr w:type="gramStart"/>
      <w:r w:rsidRPr="005423D4">
        <w:rPr>
          <w:rFonts w:ascii="Calibri" w:hAnsi="Calibri" w:cs="Calibri"/>
          <w:szCs w:val="24"/>
        </w:rPr>
        <w:t>expertise</w:t>
      </w:r>
      <w:proofErr w:type="gramEnd"/>
    </w:p>
    <w:p w14:paraId="5A203715"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Tenure with the firm</w:t>
      </w:r>
    </w:p>
    <w:p w14:paraId="20EDFF91"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Total years providing the services described in the </w:t>
      </w:r>
      <w:proofErr w:type="gramStart"/>
      <w:r w:rsidRPr="005423D4">
        <w:rPr>
          <w:rFonts w:ascii="Calibri" w:hAnsi="Calibri" w:cs="Calibri"/>
          <w:szCs w:val="24"/>
        </w:rPr>
        <w:t>RFP</w:t>
      </w:r>
      <w:proofErr w:type="gramEnd"/>
    </w:p>
    <w:p w14:paraId="65721678"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Total years the consulting professionals have worked together as a </w:t>
      </w:r>
      <w:proofErr w:type="gramStart"/>
      <w:r w:rsidRPr="005423D4">
        <w:rPr>
          <w:rFonts w:ascii="Calibri" w:hAnsi="Calibri" w:cs="Calibri"/>
          <w:szCs w:val="24"/>
        </w:rPr>
        <w:t>team</w:t>
      </w:r>
      <w:proofErr w:type="gramEnd"/>
      <w:r w:rsidRPr="005423D4">
        <w:rPr>
          <w:rFonts w:ascii="Calibri" w:hAnsi="Calibri" w:cs="Calibri"/>
          <w:szCs w:val="24"/>
        </w:rPr>
        <w:t xml:space="preserve"> </w:t>
      </w:r>
    </w:p>
    <w:p w14:paraId="64D4EDA8"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Firm ownership percentage (if applicable)</w:t>
      </w:r>
    </w:p>
    <w:p w14:paraId="57AE2DBB" w14:textId="77777777" w:rsidR="007B7A4D" w:rsidRPr="005423D4" w:rsidRDefault="007B7A4D" w:rsidP="007B7A4D">
      <w:pPr>
        <w:spacing w:before="120" w:after="120"/>
        <w:ind w:left="720"/>
        <w:rPr>
          <w:rFonts w:ascii="Calibri" w:hAnsi="Calibri" w:cs="Calibri"/>
          <w:szCs w:val="24"/>
        </w:rPr>
      </w:pPr>
      <w:r w:rsidRPr="005423D4">
        <w:rPr>
          <w:rFonts w:ascii="Calibri" w:hAnsi="Calibri" w:cs="Calibri"/>
          <w:szCs w:val="24"/>
        </w:rPr>
        <w:t>Additional information for primary consultant and backup consultant.</w:t>
      </w:r>
    </w:p>
    <w:p w14:paraId="501D47C2"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Total current number of assigned accounts for which this person has primary consultant </w:t>
      </w:r>
      <w:proofErr w:type="gramStart"/>
      <w:r w:rsidRPr="005423D4">
        <w:rPr>
          <w:rFonts w:ascii="Calibri" w:hAnsi="Calibri" w:cs="Calibri"/>
          <w:szCs w:val="24"/>
        </w:rPr>
        <w:t>responsibilities</w:t>
      </w:r>
      <w:proofErr w:type="gramEnd"/>
    </w:p>
    <w:p w14:paraId="0E56BBBD"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Total current number of assigned accounts for which this person has support or backup </w:t>
      </w:r>
      <w:proofErr w:type="gramStart"/>
      <w:r w:rsidRPr="005423D4">
        <w:rPr>
          <w:rFonts w:ascii="Calibri" w:hAnsi="Calibri" w:cs="Calibri"/>
          <w:szCs w:val="24"/>
        </w:rPr>
        <w:t>responsibilities</w:t>
      </w:r>
      <w:proofErr w:type="gramEnd"/>
    </w:p>
    <w:p w14:paraId="306D0878"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Plan type, length of relationship, and size of each assigned client account for which this person currently serves as a primary </w:t>
      </w:r>
      <w:proofErr w:type="gramStart"/>
      <w:r w:rsidRPr="005423D4">
        <w:rPr>
          <w:rFonts w:ascii="Calibri" w:hAnsi="Calibri" w:cs="Calibri"/>
          <w:szCs w:val="24"/>
        </w:rPr>
        <w:t>consultant</w:t>
      </w:r>
      <w:proofErr w:type="gramEnd"/>
    </w:p>
    <w:p w14:paraId="61EAB005"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Plan type, length of relationship, and size of each assigned client account for which this person currently serves in a support or backup </w:t>
      </w:r>
      <w:proofErr w:type="gramStart"/>
      <w:r w:rsidRPr="005423D4">
        <w:rPr>
          <w:rFonts w:ascii="Calibri" w:hAnsi="Calibri" w:cs="Calibri"/>
          <w:szCs w:val="24"/>
        </w:rPr>
        <w:t>capacity</w:t>
      </w:r>
      <w:proofErr w:type="gramEnd"/>
    </w:p>
    <w:p w14:paraId="036F9426" w14:textId="24E96D03"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lastRenderedPageBreak/>
        <w:t xml:space="preserve">Percent of time expected to be dedicated to </w:t>
      </w:r>
      <w:proofErr w:type="gramStart"/>
      <w:r w:rsidR="00CC29F9" w:rsidRPr="005423D4">
        <w:rPr>
          <w:rFonts w:ascii="Calibri" w:hAnsi="Calibri" w:cs="Calibri"/>
          <w:szCs w:val="24"/>
        </w:rPr>
        <w:t>CCCERA</w:t>
      </w:r>
      <w:proofErr w:type="gramEnd"/>
    </w:p>
    <w:p w14:paraId="6A933198"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Description of experience(s) giving formal presentations to the Board or Committee</w:t>
      </w:r>
    </w:p>
    <w:p w14:paraId="62CF4CF5" w14:textId="333A1E84" w:rsidR="00755027"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Explain how the regularly assigned team would function, including the primary contact, backup personnel, quality control procedures, and support </w:t>
      </w:r>
      <w:r w:rsidR="00190EC5" w:rsidRPr="005423D4">
        <w:rPr>
          <w:rFonts w:ascii="Calibri" w:hAnsi="Calibri" w:cs="Calibri"/>
          <w:szCs w:val="24"/>
        </w:rPr>
        <w:t>services</w:t>
      </w:r>
      <w:r w:rsidR="00190EC5">
        <w:rPr>
          <w:rFonts w:ascii="Calibri" w:hAnsi="Calibri" w:cs="Calibri"/>
          <w:szCs w:val="24"/>
        </w:rPr>
        <w:t>.</w:t>
      </w:r>
      <w:r w:rsidR="00190EC5" w:rsidRPr="005423D4">
        <w:rPr>
          <w:rFonts w:ascii="Calibri" w:hAnsi="Calibri" w:cs="Calibri"/>
          <w:szCs w:val="24"/>
        </w:rPr>
        <w:t xml:space="preserve"> Which</w:t>
      </w:r>
      <w:r w:rsidR="00755027" w:rsidRPr="005423D4">
        <w:rPr>
          <w:rFonts w:ascii="Calibri" w:hAnsi="Calibri" w:cs="Calibri"/>
          <w:szCs w:val="24"/>
        </w:rPr>
        <w:t xml:space="preserve"> team members would be expected to service CCCERA on a regular basis?</w:t>
      </w:r>
    </w:p>
    <w:p w14:paraId="2C382042" w14:textId="77777777" w:rsidR="00755027" w:rsidRPr="005423D4" w:rsidRDefault="00755027" w:rsidP="00412DC3">
      <w:pPr>
        <w:numPr>
          <w:ilvl w:val="0"/>
          <w:numId w:val="7"/>
        </w:numPr>
        <w:spacing w:before="120" w:after="120"/>
        <w:rPr>
          <w:rFonts w:ascii="Calibri" w:hAnsi="Calibri" w:cs="Calibri"/>
          <w:szCs w:val="24"/>
        </w:rPr>
      </w:pPr>
      <w:r w:rsidRPr="005423D4">
        <w:rPr>
          <w:rFonts w:ascii="Calibri" w:hAnsi="Calibri" w:cs="Calibri"/>
          <w:szCs w:val="24"/>
        </w:rPr>
        <w:t>Describe the firm’s compensation and incentive program for hiring and retaining key personnel. How are they evaluated and rewarded? On what basis are these incentives determined – is compensation tied to success factors such as account growth, performance, client satisfaction, or other factors? Please list and indicate the weight of each in determining total compensation. Please be detailed and specific.</w:t>
      </w:r>
    </w:p>
    <w:p w14:paraId="682813F4" w14:textId="77777777" w:rsidR="00755027" w:rsidRPr="005423D4" w:rsidRDefault="00755027" w:rsidP="00412DC3">
      <w:pPr>
        <w:numPr>
          <w:ilvl w:val="0"/>
          <w:numId w:val="7"/>
        </w:numPr>
        <w:spacing w:before="120" w:after="120"/>
        <w:rPr>
          <w:rFonts w:ascii="Calibri" w:hAnsi="Calibri" w:cs="Calibri"/>
          <w:szCs w:val="24"/>
        </w:rPr>
      </w:pPr>
      <w:r w:rsidRPr="005423D4">
        <w:rPr>
          <w:rFonts w:ascii="Calibri" w:hAnsi="Calibri" w:cs="Calibri"/>
          <w:szCs w:val="24"/>
        </w:rPr>
        <w:t>What policies are in effect to control the workload as it relates to the number of clients serviced by each consultant? Is there a limit on the number of accounts that a consultant may handle? What is the average number of clients assigned per professional staff?</w:t>
      </w:r>
    </w:p>
    <w:p w14:paraId="44D25C70" w14:textId="1E49074A" w:rsidR="007B7A4D" w:rsidRPr="005423D4" w:rsidRDefault="00755027" w:rsidP="00412DC3">
      <w:pPr>
        <w:numPr>
          <w:ilvl w:val="0"/>
          <w:numId w:val="7"/>
        </w:numPr>
        <w:spacing w:before="120" w:after="120"/>
        <w:rPr>
          <w:rFonts w:ascii="Calibri" w:hAnsi="Calibri" w:cs="Calibri"/>
          <w:szCs w:val="24"/>
        </w:rPr>
      </w:pPr>
      <w:r w:rsidRPr="005423D4">
        <w:rPr>
          <w:rFonts w:ascii="Calibri" w:hAnsi="Calibri" w:cs="Calibri"/>
          <w:szCs w:val="24"/>
        </w:rPr>
        <w:t>Describe the firm’s succession plan in the event the key personnel in this assignment should leave the firm. Describe how you consult with the client for its input when considering replacements</w:t>
      </w:r>
      <w:r w:rsidR="007B7A4D" w:rsidRPr="005423D4">
        <w:rPr>
          <w:rFonts w:ascii="Calibri" w:hAnsi="Calibri" w:cs="Calibri"/>
          <w:szCs w:val="24"/>
        </w:rPr>
        <w:t>.</w:t>
      </w:r>
    </w:p>
    <w:p w14:paraId="55310F46" w14:textId="42BA94B2" w:rsidR="007B7A4D" w:rsidRPr="005423D4" w:rsidRDefault="00755027" w:rsidP="00412DC3">
      <w:pPr>
        <w:numPr>
          <w:ilvl w:val="0"/>
          <w:numId w:val="7"/>
        </w:numPr>
        <w:spacing w:before="120" w:after="120"/>
        <w:rPr>
          <w:rFonts w:ascii="Calibri" w:hAnsi="Calibri" w:cs="Calibri"/>
          <w:szCs w:val="24"/>
        </w:rPr>
      </w:pPr>
      <w:r w:rsidRPr="005423D4">
        <w:rPr>
          <w:rFonts w:ascii="Calibri" w:hAnsi="Calibri" w:cs="Calibri"/>
          <w:szCs w:val="24"/>
        </w:rPr>
        <w:t>Provide as Exhibit “E” all key personnel (any position including and above the senior associate level) that have departed the firm’s consulting group in the five-year period ended as of the date of submission of your firm’s proposal. Provide the following information: month and year of departure, name of person, title, years with the firm, and the name of the person that replaced them. Sort the information by the date of departure so that the most recent departure appears first on the list</w:t>
      </w:r>
      <w:r w:rsidR="007B7A4D" w:rsidRPr="005423D4">
        <w:rPr>
          <w:rFonts w:ascii="Calibri" w:hAnsi="Calibri" w:cs="Calibri"/>
          <w:szCs w:val="24"/>
        </w:rPr>
        <w:t>.</w:t>
      </w:r>
    </w:p>
    <w:p w14:paraId="5623E16C" w14:textId="77777777" w:rsidR="007B7A4D" w:rsidRPr="005423D4" w:rsidRDefault="007B7A4D" w:rsidP="00E143A7">
      <w:pPr>
        <w:keepNext/>
        <w:spacing w:before="160" w:after="120"/>
        <w:outlineLvl w:val="3"/>
        <w:rPr>
          <w:rFonts w:asciiTheme="minorHAnsi" w:hAnsiTheme="minorHAnsi" w:cstheme="minorHAnsi"/>
          <w:b/>
          <w:szCs w:val="24"/>
          <w:lang w:val="en-AU"/>
        </w:rPr>
      </w:pPr>
      <w:bookmarkStart w:id="118" w:name="_Toc185254442"/>
      <w:bookmarkStart w:id="119" w:name="_Toc185418306"/>
      <w:r w:rsidRPr="005423D4">
        <w:rPr>
          <w:rFonts w:asciiTheme="minorHAnsi" w:hAnsiTheme="minorHAnsi" w:cstheme="minorHAnsi"/>
          <w:b/>
          <w:szCs w:val="24"/>
          <w:lang w:val="en-AU"/>
        </w:rPr>
        <w:t>Clients</w:t>
      </w:r>
      <w:bookmarkEnd w:id="118"/>
      <w:bookmarkEnd w:id="119"/>
    </w:p>
    <w:p w14:paraId="398BC2C7" w14:textId="67293FD3"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Complete the following table by providing the number of clients, assets under advisement/management for the firm’s full-service retainer investment consulting relationships</w:t>
      </w:r>
      <w:r w:rsidR="00755027" w:rsidRPr="005423D4">
        <w:rPr>
          <w:rFonts w:ascii="Calibri" w:hAnsi="Calibri" w:cs="Calibri"/>
          <w:szCs w:val="24"/>
        </w:rPr>
        <w:t>,</w:t>
      </w:r>
      <w:r w:rsidRPr="005423D4">
        <w:rPr>
          <w:rFonts w:ascii="Calibri" w:hAnsi="Calibri" w:cs="Calibri"/>
          <w:szCs w:val="24"/>
        </w:rPr>
        <w:t xml:space="preserve"> and the number of clients that have renewed their contract with your firm over each of the last five (5) years. Please provide the data as of December 31</w:t>
      </w:r>
      <w:r w:rsidRPr="005423D4">
        <w:rPr>
          <w:rFonts w:ascii="Calibri" w:hAnsi="Calibri" w:cs="Calibri"/>
          <w:szCs w:val="24"/>
          <w:vertAlign w:val="superscript"/>
        </w:rPr>
        <w:t>st</w:t>
      </w:r>
      <w:r w:rsidRPr="005423D4">
        <w:rPr>
          <w:rFonts w:ascii="Calibri" w:hAnsi="Calibri" w:cs="Calibri"/>
          <w:szCs w:val="24"/>
        </w:rPr>
        <w:t xml:space="preserve"> for all years.</w:t>
      </w:r>
    </w:p>
    <w:tbl>
      <w:tblPr>
        <w:tblW w:w="88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056"/>
        <w:gridCol w:w="1056"/>
        <w:gridCol w:w="1056"/>
        <w:gridCol w:w="1056"/>
        <w:gridCol w:w="1056"/>
      </w:tblGrid>
      <w:tr w:rsidR="007B7A4D" w:rsidRPr="007B7A4D" w14:paraId="62559159" w14:textId="77777777" w:rsidTr="005423D4">
        <w:trPr>
          <w:trHeight w:val="285"/>
        </w:trPr>
        <w:tc>
          <w:tcPr>
            <w:tcW w:w="3600" w:type="dxa"/>
            <w:shd w:val="clear" w:color="auto" w:fill="D9D9D9" w:themeFill="background1" w:themeFillShade="D9"/>
          </w:tcPr>
          <w:p w14:paraId="41BC1E44"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shd w:val="clear" w:color="auto" w:fill="D9D9D9" w:themeFill="background1" w:themeFillShade="D9"/>
          </w:tcPr>
          <w:p w14:paraId="68E1E59A" w14:textId="0A587E4B" w:rsidR="007B7A4D" w:rsidRPr="007B7A4D" w:rsidRDefault="007B7A4D" w:rsidP="007B7A4D">
            <w:pPr>
              <w:widowControl w:val="0"/>
              <w:autoSpaceDE w:val="0"/>
              <w:autoSpaceDN w:val="0"/>
              <w:spacing w:before="20"/>
              <w:ind w:left="151"/>
              <w:rPr>
                <w:rFonts w:ascii="Calibri" w:eastAsia="Calibri" w:hAnsi="Calibri" w:cs="Calibri"/>
                <w:b/>
                <w:sz w:val="22"/>
                <w:szCs w:val="22"/>
              </w:rPr>
            </w:pPr>
            <w:r w:rsidRPr="007B7A4D">
              <w:rPr>
                <w:rFonts w:ascii="Calibri" w:eastAsia="Calibri" w:hAnsi="Calibri" w:cs="Calibri"/>
                <w:b/>
                <w:sz w:val="22"/>
                <w:szCs w:val="22"/>
              </w:rPr>
              <w:t>202</w:t>
            </w:r>
            <w:r w:rsidR="00755027">
              <w:rPr>
                <w:rFonts w:ascii="Calibri" w:eastAsia="Calibri" w:hAnsi="Calibri" w:cs="Calibri"/>
                <w:b/>
                <w:sz w:val="22"/>
                <w:szCs w:val="22"/>
              </w:rPr>
              <w:t>4</w:t>
            </w:r>
          </w:p>
        </w:tc>
        <w:tc>
          <w:tcPr>
            <w:tcW w:w="1056" w:type="dxa"/>
            <w:shd w:val="clear" w:color="auto" w:fill="D9D9D9" w:themeFill="background1" w:themeFillShade="D9"/>
          </w:tcPr>
          <w:p w14:paraId="3D32290D" w14:textId="39A7393C" w:rsidR="007B7A4D" w:rsidRPr="007B7A4D" w:rsidRDefault="007B7A4D" w:rsidP="007B7A4D">
            <w:pPr>
              <w:widowControl w:val="0"/>
              <w:autoSpaceDE w:val="0"/>
              <w:autoSpaceDN w:val="0"/>
              <w:spacing w:before="20"/>
              <w:ind w:left="151"/>
              <w:rPr>
                <w:rFonts w:ascii="Calibri" w:eastAsia="Calibri" w:hAnsi="Calibri" w:cs="Calibri"/>
                <w:b/>
                <w:sz w:val="22"/>
                <w:szCs w:val="22"/>
              </w:rPr>
            </w:pPr>
            <w:r w:rsidRPr="007B7A4D">
              <w:rPr>
                <w:rFonts w:ascii="Calibri" w:eastAsia="Calibri" w:hAnsi="Calibri" w:cs="Calibri"/>
                <w:b/>
                <w:sz w:val="22"/>
                <w:szCs w:val="22"/>
              </w:rPr>
              <w:t>20</w:t>
            </w:r>
            <w:r w:rsidR="00755027">
              <w:rPr>
                <w:rFonts w:ascii="Calibri" w:eastAsia="Calibri" w:hAnsi="Calibri" w:cs="Calibri"/>
                <w:b/>
                <w:sz w:val="22"/>
                <w:szCs w:val="22"/>
              </w:rPr>
              <w:t>23</w:t>
            </w:r>
          </w:p>
        </w:tc>
        <w:tc>
          <w:tcPr>
            <w:tcW w:w="1056" w:type="dxa"/>
            <w:shd w:val="clear" w:color="auto" w:fill="D9D9D9" w:themeFill="background1" w:themeFillShade="D9"/>
          </w:tcPr>
          <w:p w14:paraId="485DA4F9" w14:textId="0BF4A72E" w:rsidR="007B7A4D" w:rsidRPr="007B7A4D" w:rsidRDefault="007B7A4D" w:rsidP="007B7A4D">
            <w:pPr>
              <w:widowControl w:val="0"/>
              <w:autoSpaceDE w:val="0"/>
              <w:autoSpaceDN w:val="0"/>
              <w:spacing w:before="20"/>
              <w:ind w:left="151"/>
              <w:rPr>
                <w:rFonts w:ascii="Calibri" w:eastAsia="Calibri" w:hAnsi="Calibri" w:cs="Calibri"/>
                <w:b/>
                <w:sz w:val="22"/>
                <w:szCs w:val="22"/>
              </w:rPr>
            </w:pPr>
            <w:r w:rsidRPr="007B7A4D">
              <w:rPr>
                <w:rFonts w:ascii="Calibri" w:eastAsia="Calibri" w:hAnsi="Calibri" w:cs="Calibri"/>
                <w:b/>
                <w:sz w:val="22"/>
                <w:szCs w:val="22"/>
              </w:rPr>
              <w:t>20</w:t>
            </w:r>
            <w:r w:rsidR="00755027">
              <w:rPr>
                <w:rFonts w:ascii="Calibri" w:eastAsia="Calibri" w:hAnsi="Calibri" w:cs="Calibri"/>
                <w:b/>
                <w:sz w:val="22"/>
                <w:szCs w:val="22"/>
              </w:rPr>
              <w:t>22</w:t>
            </w:r>
          </w:p>
        </w:tc>
        <w:tc>
          <w:tcPr>
            <w:tcW w:w="1056" w:type="dxa"/>
            <w:shd w:val="clear" w:color="auto" w:fill="D9D9D9" w:themeFill="background1" w:themeFillShade="D9"/>
          </w:tcPr>
          <w:p w14:paraId="4B8EC8B6" w14:textId="4206B8EF" w:rsidR="007B7A4D" w:rsidRPr="007B7A4D" w:rsidRDefault="007B7A4D" w:rsidP="007B7A4D">
            <w:pPr>
              <w:widowControl w:val="0"/>
              <w:autoSpaceDE w:val="0"/>
              <w:autoSpaceDN w:val="0"/>
              <w:spacing w:before="20"/>
              <w:ind w:left="151"/>
              <w:rPr>
                <w:rFonts w:ascii="Calibri" w:eastAsia="Calibri" w:hAnsi="Calibri" w:cs="Calibri"/>
                <w:b/>
                <w:sz w:val="22"/>
                <w:szCs w:val="22"/>
              </w:rPr>
            </w:pPr>
            <w:r w:rsidRPr="007B7A4D">
              <w:rPr>
                <w:rFonts w:ascii="Calibri" w:eastAsia="Calibri" w:hAnsi="Calibri" w:cs="Calibri"/>
                <w:b/>
                <w:sz w:val="22"/>
                <w:szCs w:val="22"/>
              </w:rPr>
              <w:t>20</w:t>
            </w:r>
            <w:r w:rsidR="00755027">
              <w:rPr>
                <w:rFonts w:ascii="Calibri" w:eastAsia="Calibri" w:hAnsi="Calibri" w:cs="Calibri"/>
                <w:b/>
                <w:sz w:val="22"/>
                <w:szCs w:val="22"/>
              </w:rPr>
              <w:t>21</w:t>
            </w:r>
          </w:p>
        </w:tc>
        <w:tc>
          <w:tcPr>
            <w:tcW w:w="1056" w:type="dxa"/>
            <w:shd w:val="clear" w:color="auto" w:fill="D9D9D9" w:themeFill="background1" w:themeFillShade="D9"/>
          </w:tcPr>
          <w:p w14:paraId="3FB6C94E" w14:textId="2D32A410" w:rsidR="007B7A4D" w:rsidRPr="007B7A4D" w:rsidRDefault="007B7A4D" w:rsidP="007B7A4D">
            <w:pPr>
              <w:widowControl w:val="0"/>
              <w:autoSpaceDE w:val="0"/>
              <w:autoSpaceDN w:val="0"/>
              <w:spacing w:before="20"/>
              <w:ind w:left="151"/>
              <w:rPr>
                <w:rFonts w:ascii="Calibri" w:eastAsia="Calibri" w:hAnsi="Calibri" w:cs="Calibri"/>
                <w:b/>
                <w:sz w:val="22"/>
                <w:szCs w:val="22"/>
              </w:rPr>
            </w:pPr>
            <w:r w:rsidRPr="007B7A4D">
              <w:rPr>
                <w:rFonts w:ascii="Calibri" w:eastAsia="Calibri" w:hAnsi="Calibri" w:cs="Calibri"/>
                <w:b/>
                <w:sz w:val="22"/>
                <w:szCs w:val="22"/>
              </w:rPr>
              <w:t>20</w:t>
            </w:r>
            <w:r w:rsidR="00755027">
              <w:rPr>
                <w:rFonts w:ascii="Calibri" w:eastAsia="Calibri" w:hAnsi="Calibri" w:cs="Calibri"/>
                <w:b/>
                <w:sz w:val="22"/>
                <w:szCs w:val="22"/>
              </w:rPr>
              <w:t>20</w:t>
            </w:r>
          </w:p>
        </w:tc>
      </w:tr>
      <w:tr w:rsidR="007B7A4D" w:rsidRPr="007B7A4D" w14:paraId="1E6A65DF" w14:textId="77777777" w:rsidTr="00755027">
        <w:trPr>
          <w:trHeight w:val="288"/>
        </w:trPr>
        <w:tc>
          <w:tcPr>
            <w:tcW w:w="3600" w:type="dxa"/>
            <w:vAlign w:val="center"/>
          </w:tcPr>
          <w:p w14:paraId="07B5DF46"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Number of Clients</w:t>
            </w:r>
          </w:p>
        </w:tc>
        <w:tc>
          <w:tcPr>
            <w:tcW w:w="1056" w:type="dxa"/>
            <w:vAlign w:val="center"/>
          </w:tcPr>
          <w:p w14:paraId="67432F08"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vAlign w:val="center"/>
          </w:tcPr>
          <w:p w14:paraId="1770455D"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vAlign w:val="center"/>
          </w:tcPr>
          <w:p w14:paraId="4921B323"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vAlign w:val="center"/>
          </w:tcPr>
          <w:p w14:paraId="2CE221F4"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vAlign w:val="center"/>
          </w:tcPr>
          <w:p w14:paraId="7A3D581E" w14:textId="77777777" w:rsidR="007B7A4D" w:rsidRPr="007B7A4D" w:rsidRDefault="007B7A4D" w:rsidP="007B7A4D">
            <w:pPr>
              <w:widowControl w:val="0"/>
              <w:autoSpaceDE w:val="0"/>
              <w:autoSpaceDN w:val="0"/>
              <w:rPr>
                <w:rFonts w:ascii="Calibri" w:eastAsia="Calibri" w:hAnsi="Calibri" w:cs="Calibri"/>
                <w:sz w:val="22"/>
                <w:szCs w:val="22"/>
              </w:rPr>
            </w:pPr>
          </w:p>
        </w:tc>
      </w:tr>
      <w:tr w:rsidR="007B7A4D" w:rsidRPr="007B7A4D" w14:paraId="51F93029" w14:textId="77777777" w:rsidTr="00755027">
        <w:trPr>
          <w:trHeight w:val="288"/>
        </w:trPr>
        <w:tc>
          <w:tcPr>
            <w:tcW w:w="3600" w:type="dxa"/>
            <w:vAlign w:val="center"/>
          </w:tcPr>
          <w:p w14:paraId="72D2CFEF"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Assets under Advisement / Management</w:t>
            </w:r>
          </w:p>
        </w:tc>
        <w:tc>
          <w:tcPr>
            <w:tcW w:w="1056" w:type="dxa"/>
            <w:vAlign w:val="center"/>
          </w:tcPr>
          <w:p w14:paraId="1C7FFF4F"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vAlign w:val="center"/>
          </w:tcPr>
          <w:p w14:paraId="75723A5C"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vAlign w:val="center"/>
          </w:tcPr>
          <w:p w14:paraId="3A35D242"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vAlign w:val="center"/>
          </w:tcPr>
          <w:p w14:paraId="3DD00B1D" w14:textId="77777777" w:rsidR="007B7A4D" w:rsidRPr="007B7A4D" w:rsidRDefault="007B7A4D" w:rsidP="007B7A4D">
            <w:pPr>
              <w:widowControl w:val="0"/>
              <w:autoSpaceDE w:val="0"/>
              <w:autoSpaceDN w:val="0"/>
              <w:rPr>
                <w:rFonts w:ascii="Calibri" w:eastAsia="Calibri" w:hAnsi="Calibri" w:cs="Calibri"/>
                <w:sz w:val="22"/>
                <w:szCs w:val="22"/>
              </w:rPr>
            </w:pPr>
          </w:p>
        </w:tc>
        <w:tc>
          <w:tcPr>
            <w:tcW w:w="1056" w:type="dxa"/>
            <w:vAlign w:val="center"/>
          </w:tcPr>
          <w:p w14:paraId="714728E8" w14:textId="77777777" w:rsidR="007B7A4D" w:rsidRPr="007B7A4D" w:rsidRDefault="007B7A4D" w:rsidP="007B7A4D">
            <w:pPr>
              <w:widowControl w:val="0"/>
              <w:autoSpaceDE w:val="0"/>
              <w:autoSpaceDN w:val="0"/>
              <w:rPr>
                <w:rFonts w:ascii="Calibri" w:eastAsia="Calibri" w:hAnsi="Calibri" w:cs="Calibri"/>
                <w:sz w:val="22"/>
                <w:szCs w:val="22"/>
              </w:rPr>
            </w:pPr>
          </w:p>
        </w:tc>
      </w:tr>
    </w:tbl>
    <w:p w14:paraId="44D233EC" w14:textId="3F6A2FEC"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Complete the following table by providing the number of full-service retainer investment consulting clients by account size and type as of December 31, 202</w:t>
      </w:r>
      <w:r w:rsidR="00F678BA" w:rsidRPr="005423D4">
        <w:rPr>
          <w:rFonts w:ascii="Calibri" w:hAnsi="Calibri" w:cs="Calibri"/>
          <w:szCs w:val="24"/>
        </w:rPr>
        <w:t>4</w:t>
      </w:r>
      <w:r w:rsidRPr="005423D4">
        <w:rPr>
          <w:rFonts w:ascii="Calibri" w:hAnsi="Calibri" w:cs="Calibri"/>
          <w:szCs w:val="24"/>
        </w:rPr>
        <w:t>:</w:t>
      </w: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1267"/>
        <w:gridCol w:w="1267"/>
        <w:gridCol w:w="1267"/>
        <w:gridCol w:w="1267"/>
      </w:tblGrid>
      <w:tr w:rsidR="007B7A4D" w:rsidRPr="007B7A4D" w14:paraId="21694651" w14:textId="77777777" w:rsidTr="005423D4">
        <w:trPr>
          <w:trHeight w:val="288"/>
        </w:trPr>
        <w:tc>
          <w:tcPr>
            <w:tcW w:w="3660" w:type="dxa"/>
            <w:shd w:val="clear" w:color="auto" w:fill="D9D9D9" w:themeFill="background1" w:themeFillShade="D9"/>
          </w:tcPr>
          <w:p w14:paraId="4F1EADA4" w14:textId="77777777" w:rsidR="007B7A4D" w:rsidRPr="007B7A4D" w:rsidRDefault="007B7A4D" w:rsidP="007B7A4D">
            <w:pPr>
              <w:widowControl w:val="0"/>
              <w:autoSpaceDE w:val="0"/>
              <w:autoSpaceDN w:val="0"/>
              <w:rPr>
                <w:rFonts w:ascii="Calibri" w:eastAsia="Calibri" w:hAnsi="Calibri" w:cs="Calibri"/>
                <w:b/>
                <w:sz w:val="22"/>
                <w:szCs w:val="22"/>
              </w:rPr>
            </w:pPr>
          </w:p>
        </w:tc>
        <w:tc>
          <w:tcPr>
            <w:tcW w:w="1267" w:type="dxa"/>
            <w:shd w:val="clear" w:color="auto" w:fill="D9D9D9" w:themeFill="background1" w:themeFillShade="D9"/>
            <w:vAlign w:val="center"/>
          </w:tcPr>
          <w:p w14:paraId="66F83C4D" w14:textId="77777777" w:rsidR="007B7A4D" w:rsidRPr="007B7A4D" w:rsidRDefault="007B7A4D" w:rsidP="007B7A4D">
            <w:pPr>
              <w:widowControl w:val="0"/>
              <w:autoSpaceDE w:val="0"/>
              <w:autoSpaceDN w:val="0"/>
              <w:spacing w:before="20"/>
              <w:jc w:val="center"/>
              <w:rPr>
                <w:rFonts w:ascii="Calibri" w:eastAsia="Calibri" w:hAnsi="Calibri" w:cs="Calibri"/>
                <w:b/>
                <w:sz w:val="22"/>
                <w:szCs w:val="22"/>
              </w:rPr>
            </w:pPr>
            <w:r w:rsidRPr="007B7A4D">
              <w:rPr>
                <w:rFonts w:ascii="Calibri" w:eastAsia="Calibri" w:hAnsi="Calibri" w:cs="Calibri"/>
                <w:b/>
                <w:sz w:val="22"/>
                <w:szCs w:val="22"/>
              </w:rPr>
              <w:t>&lt;$5B</w:t>
            </w:r>
          </w:p>
        </w:tc>
        <w:tc>
          <w:tcPr>
            <w:tcW w:w="1267" w:type="dxa"/>
            <w:shd w:val="clear" w:color="auto" w:fill="D9D9D9" w:themeFill="background1" w:themeFillShade="D9"/>
            <w:vAlign w:val="center"/>
          </w:tcPr>
          <w:p w14:paraId="5C2E3A00" w14:textId="61E5FD6D" w:rsidR="007B7A4D" w:rsidRPr="007B7A4D" w:rsidRDefault="007B7A4D" w:rsidP="007B7A4D">
            <w:pPr>
              <w:widowControl w:val="0"/>
              <w:autoSpaceDE w:val="0"/>
              <w:autoSpaceDN w:val="0"/>
              <w:spacing w:before="20"/>
              <w:jc w:val="center"/>
              <w:rPr>
                <w:rFonts w:ascii="Calibri" w:eastAsia="Calibri" w:hAnsi="Calibri" w:cs="Calibri"/>
                <w:b/>
                <w:sz w:val="22"/>
                <w:szCs w:val="22"/>
              </w:rPr>
            </w:pPr>
            <w:r w:rsidRPr="007B7A4D">
              <w:rPr>
                <w:rFonts w:ascii="Calibri" w:eastAsia="Calibri" w:hAnsi="Calibri" w:cs="Calibri"/>
                <w:b/>
                <w:sz w:val="22"/>
                <w:szCs w:val="22"/>
              </w:rPr>
              <w:t>$5 - $2</w:t>
            </w:r>
            <w:r w:rsidR="00F678BA">
              <w:rPr>
                <w:rFonts w:ascii="Calibri" w:eastAsia="Calibri" w:hAnsi="Calibri" w:cs="Calibri"/>
                <w:b/>
                <w:sz w:val="22"/>
                <w:szCs w:val="22"/>
              </w:rPr>
              <w:t>0</w:t>
            </w:r>
            <w:r w:rsidRPr="007B7A4D">
              <w:rPr>
                <w:rFonts w:ascii="Calibri" w:eastAsia="Calibri" w:hAnsi="Calibri" w:cs="Calibri"/>
                <w:b/>
                <w:sz w:val="22"/>
                <w:szCs w:val="22"/>
              </w:rPr>
              <w:t xml:space="preserve"> B</w:t>
            </w:r>
          </w:p>
        </w:tc>
        <w:tc>
          <w:tcPr>
            <w:tcW w:w="1267" w:type="dxa"/>
            <w:shd w:val="clear" w:color="auto" w:fill="D9D9D9" w:themeFill="background1" w:themeFillShade="D9"/>
            <w:vAlign w:val="center"/>
          </w:tcPr>
          <w:p w14:paraId="7473FEA5" w14:textId="3A9D5DDB" w:rsidR="007B7A4D" w:rsidRPr="007B7A4D" w:rsidRDefault="007B7A4D" w:rsidP="007B7A4D">
            <w:pPr>
              <w:widowControl w:val="0"/>
              <w:autoSpaceDE w:val="0"/>
              <w:autoSpaceDN w:val="0"/>
              <w:spacing w:before="20"/>
              <w:jc w:val="center"/>
              <w:rPr>
                <w:rFonts w:ascii="Calibri" w:eastAsia="Calibri" w:hAnsi="Calibri" w:cs="Calibri"/>
                <w:b/>
                <w:sz w:val="22"/>
                <w:szCs w:val="22"/>
              </w:rPr>
            </w:pPr>
            <w:r w:rsidRPr="007B7A4D">
              <w:rPr>
                <w:rFonts w:ascii="Calibri" w:eastAsia="Calibri" w:hAnsi="Calibri" w:cs="Calibri"/>
                <w:b/>
                <w:sz w:val="22"/>
                <w:szCs w:val="22"/>
              </w:rPr>
              <w:t>$2</w:t>
            </w:r>
            <w:r w:rsidR="00F678BA">
              <w:rPr>
                <w:rFonts w:ascii="Calibri" w:eastAsia="Calibri" w:hAnsi="Calibri" w:cs="Calibri"/>
                <w:b/>
                <w:sz w:val="22"/>
                <w:szCs w:val="22"/>
              </w:rPr>
              <w:t>0</w:t>
            </w:r>
            <w:r w:rsidRPr="007B7A4D">
              <w:rPr>
                <w:rFonts w:ascii="Calibri" w:eastAsia="Calibri" w:hAnsi="Calibri" w:cs="Calibri"/>
                <w:b/>
                <w:sz w:val="22"/>
                <w:szCs w:val="22"/>
              </w:rPr>
              <w:t xml:space="preserve"> B - $50 B</w:t>
            </w:r>
          </w:p>
        </w:tc>
        <w:tc>
          <w:tcPr>
            <w:tcW w:w="1267" w:type="dxa"/>
            <w:shd w:val="clear" w:color="auto" w:fill="D9D9D9" w:themeFill="background1" w:themeFillShade="D9"/>
            <w:vAlign w:val="center"/>
          </w:tcPr>
          <w:p w14:paraId="20FCE852" w14:textId="77777777" w:rsidR="007B7A4D" w:rsidRPr="007B7A4D" w:rsidRDefault="007B7A4D" w:rsidP="007B7A4D">
            <w:pPr>
              <w:widowControl w:val="0"/>
              <w:autoSpaceDE w:val="0"/>
              <w:autoSpaceDN w:val="0"/>
              <w:spacing w:before="20"/>
              <w:jc w:val="center"/>
              <w:rPr>
                <w:rFonts w:ascii="Calibri" w:eastAsia="Calibri" w:hAnsi="Calibri" w:cs="Calibri"/>
                <w:b/>
                <w:sz w:val="22"/>
                <w:szCs w:val="22"/>
              </w:rPr>
            </w:pPr>
            <w:r w:rsidRPr="007B7A4D">
              <w:rPr>
                <w:rFonts w:ascii="Calibri" w:eastAsia="Calibri" w:hAnsi="Calibri" w:cs="Calibri"/>
                <w:b/>
                <w:sz w:val="22"/>
                <w:szCs w:val="22"/>
              </w:rPr>
              <w:t>Over $50 B</w:t>
            </w:r>
          </w:p>
        </w:tc>
      </w:tr>
      <w:tr w:rsidR="007B7A4D" w:rsidRPr="007B7A4D" w14:paraId="5ED88E0C" w14:textId="77777777" w:rsidTr="009921AA">
        <w:trPr>
          <w:trHeight w:val="288"/>
        </w:trPr>
        <w:tc>
          <w:tcPr>
            <w:tcW w:w="3660" w:type="dxa"/>
            <w:vAlign w:val="center"/>
          </w:tcPr>
          <w:p w14:paraId="5EBB5190"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California 1937 Act Retirement System</w:t>
            </w:r>
          </w:p>
        </w:tc>
        <w:tc>
          <w:tcPr>
            <w:tcW w:w="1267" w:type="dxa"/>
            <w:vAlign w:val="center"/>
          </w:tcPr>
          <w:p w14:paraId="5334EDBC"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309118C5"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496FFE61"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687EADA5" w14:textId="77777777" w:rsidR="007B7A4D" w:rsidRPr="007B7A4D" w:rsidRDefault="007B7A4D" w:rsidP="007B7A4D">
            <w:pPr>
              <w:widowControl w:val="0"/>
              <w:autoSpaceDE w:val="0"/>
              <w:autoSpaceDN w:val="0"/>
              <w:rPr>
                <w:rFonts w:ascii="Calibri" w:eastAsia="Calibri" w:hAnsi="Calibri" w:cs="Calibri"/>
                <w:sz w:val="22"/>
                <w:szCs w:val="22"/>
              </w:rPr>
            </w:pPr>
          </w:p>
        </w:tc>
      </w:tr>
      <w:tr w:rsidR="007B7A4D" w:rsidRPr="007B7A4D" w14:paraId="233D6C5C" w14:textId="77777777" w:rsidTr="009921AA">
        <w:trPr>
          <w:trHeight w:val="288"/>
        </w:trPr>
        <w:tc>
          <w:tcPr>
            <w:tcW w:w="3660" w:type="dxa"/>
            <w:vAlign w:val="center"/>
          </w:tcPr>
          <w:p w14:paraId="34CE4CE9"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Other Public Pension Plans</w:t>
            </w:r>
          </w:p>
        </w:tc>
        <w:tc>
          <w:tcPr>
            <w:tcW w:w="1267" w:type="dxa"/>
            <w:vAlign w:val="center"/>
          </w:tcPr>
          <w:p w14:paraId="6969455B"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0696B58A"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5EBF1DD0"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64E7949E" w14:textId="77777777" w:rsidR="007B7A4D" w:rsidRPr="007B7A4D" w:rsidRDefault="007B7A4D" w:rsidP="007B7A4D">
            <w:pPr>
              <w:widowControl w:val="0"/>
              <w:autoSpaceDE w:val="0"/>
              <w:autoSpaceDN w:val="0"/>
              <w:rPr>
                <w:rFonts w:ascii="Calibri" w:eastAsia="Calibri" w:hAnsi="Calibri" w:cs="Calibri"/>
                <w:sz w:val="22"/>
                <w:szCs w:val="22"/>
              </w:rPr>
            </w:pPr>
          </w:p>
        </w:tc>
      </w:tr>
      <w:tr w:rsidR="007B7A4D" w:rsidRPr="007B7A4D" w14:paraId="7B05691F" w14:textId="77777777" w:rsidTr="009921AA">
        <w:trPr>
          <w:trHeight w:val="288"/>
        </w:trPr>
        <w:tc>
          <w:tcPr>
            <w:tcW w:w="3660" w:type="dxa"/>
            <w:vAlign w:val="center"/>
          </w:tcPr>
          <w:p w14:paraId="0672BBAC"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lastRenderedPageBreak/>
              <w:t>Corporate Pension Plans</w:t>
            </w:r>
          </w:p>
        </w:tc>
        <w:tc>
          <w:tcPr>
            <w:tcW w:w="1267" w:type="dxa"/>
            <w:vAlign w:val="center"/>
          </w:tcPr>
          <w:p w14:paraId="7A967C70"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7A30D569"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3E781FBF"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2166ACF1" w14:textId="77777777" w:rsidR="007B7A4D" w:rsidRPr="007B7A4D" w:rsidRDefault="007B7A4D" w:rsidP="007B7A4D">
            <w:pPr>
              <w:widowControl w:val="0"/>
              <w:autoSpaceDE w:val="0"/>
              <w:autoSpaceDN w:val="0"/>
              <w:rPr>
                <w:rFonts w:ascii="Calibri" w:eastAsia="Calibri" w:hAnsi="Calibri" w:cs="Calibri"/>
                <w:sz w:val="22"/>
                <w:szCs w:val="22"/>
              </w:rPr>
            </w:pPr>
          </w:p>
        </w:tc>
      </w:tr>
      <w:tr w:rsidR="007B7A4D" w:rsidRPr="007B7A4D" w14:paraId="68968F38" w14:textId="77777777" w:rsidTr="009921AA">
        <w:trPr>
          <w:trHeight w:val="288"/>
        </w:trPr>
        <w:tc>
          <w:tcPr>
            <w:tcW w:w="3660" w:type="dxa"/>
            <w:vAlign w:val="center"/>
          </w:tcPr>
          <w:p w14:paraId="199EC6B8"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Endowment, Foundation</w:t>
            </w:r>
          </w:p>
        </w:tc>
        <w:tc>
          <w:tcPr>
            <w:tcW w:w="1267" w:type="dxa"/>
            <w:vAlign w:val="center"/>
          </w:tcPr>
          <w:p w14:paraId="7B3A4F71"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070690A6"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21E7E7AE"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58AFBA9A" w14:textId="77777777" w:rsidR="007B7A4D" w:rsidRPr="007B7A4D" w:rsidRDefault="007B7A4D" w:rsidP="007B7A4D">
            <w:pPr>
              <w:widowControl w:val="0"/>
              <w:autoSpaceDE w:val="0"/>
              <w:autoSpaceDN w:val="0"/>
              <w:rPr>
                <w:rFonts w:ascii="Calibri" w:eastAsia="Calibri" w:hAnsi="Calibri" w:cs="Calibri"/>
                <w:sz w:val="22"/>
                <w:szCs w:val="22"/>
              </w:rPr>
            </w:pPr>
          </w:p>
        </w:tc>
      </w:tr>
      <w:tr w:rsidR="007B7A4D" w:rsidRPr="007B7A4D" w14:paraId="47C4C2E5" w14:textId="77777777" w:rsidTr="009921AA">
        <w:trPr>
          <w:trHeight w:val="288"/>
        </w:trPr>
        <w:tc>
          <w:tcPr>
            <w:tcW w:w="3660" w:type="dxa"/>
            <w:vAlign w:val="center"/>
          </w:tcPr>
          <w:p w14:paraId="7301390C"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Family Office</w:t>
            </w:r>
          </w:p>
        </w:tc>
        <w:tc>
          <w:tcPr>
            <w:tcW w:w="1267" w:type="dxa"/>
            <w:vAlign w:val="center"/>
          </w:tcPr>
          <w:p w14:paraId="10F67C2C"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5B064C5F"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1BACAEAF"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4AB61EB4" w14:textId="77777777" w:rsidR="007B7A4D" w:rsidRPr="007B7A4D" w:rsidRDefault="007B7A4D" w:rsidP="007B7A4D">
            <w:pPr>
              <w:widowControl w:val="0"/>
              <w:autoSpaceDE w:val="0"/>
              <w:autoSpaceDN w:val="0"/>
              <w:rPr>
                <w:rFonts w:ascii="Calibri" w:eastAsia="Calibri" w:hAnsi="Calibri" w:cs="Calibri"/>
                <w:sz w:val="22"/>
                <w:szCs w:val="22"/>
              </w:rPr>
            </w:pPr>
          </w:p>
        </w:tc>
      </w:tr>
      <w:tr w:rsidR="007B7A4D" w:rsidRPr="007B7A4D" w14:paraId="49A4E2EF" w14:textId="77777777" w:rsidTr="009921AA">
        <w:trPr>
          <w:trHeight w:val="288"/>
        </w:trPr>
        <w:tc>
          <w:tcPr>
            <w:tcW w:w="3660" w:type="dxa"/>
            <w:vAlign w:val="center"/>
          </w:tcPr>
          <w:p w14:paraId="6275AD6C"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Other</w:t>
            </w:r>
          </w:p>
        </w:tc>
        <w:tc>
          <w:tcPr>
            <w:tcW w:w="1267" w:type="dxa"/>
            <w:vAlign w:val="center"/>
          </w:tcPr>
          <w:p w14:paraId="578AE718"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06D05BEA"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0262CB78"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vAlign w:val="center"/>
          </w:tcPr>
          <w:p w14:paraId="23247B8F" w14:textId="77777777" w:rsidR="007B7A4D" w:rsidRPr="007B7A4D" w:rsidRDefault="007B7A4D" w:rsidP="007B7A4D">
            <w:pPr>
              <w:widowControl w:val="0"/>
              <w:autoSpaceDE w:val="0"/>
              <w:autoSpaceDN w:val="0"/>
              <w:rPr>
                <w:rFonts w:ascii="Calibri" w:eastAsia="Calibri" w:hAnsi="Calibri" w:cs="Calibri"/>
                <w:sz w:val="22"/>
                <w:szCs w:val="22"/>
              </w:rPr>
            </w:pPr>
          </w:p>
        </w:tc>
      </w:tr>
      <w:tr w:rsidR="007B7A4D" w:rsidRPr="007B7A4D" w14:paraId="7E8C9551" w14:textId="77777777" w:rsidTr="009921AA">
        <w:trPr>
          <w:trHeight w:val="288"/>
        </w:trPr>
        <w:tc>
          <w:tcPr>
            <w:tcW w:w="3660" w:type="dxa"/>
            <w:shd w:val="clear" w:color="auto" w:fill="auto"/>
            <w:vAlign w:val="center"/>
          </w:tcPr>
          <w:p w14:paraId="55A2CE54" w14:textId="282C69F7" w:rsidR="007B7A4D" w:rsidRPr="007B7A4D" w:rsidRDefault="007B7A4D" w:rsidP="007B7A4D">
            <w:pPr>
              <w:widowControl w:val="0"/>
              <w:autoSpaceDE w:val="0"/>
              <w:autoSpaceDN w:val="0"/>
              <w:spacing w:line="222" w:lineRule="exact"/>
              <w:ind w:left="107"/>
              <w:rPr>
                <w:rFonts w:ascii="Calibri" w:eastAsia="Calibri" w:hAnsi="Calibri" w:cs="Calibri"/>
                <w:b/>
                <w:sz w:val="22"/>
                <w:szCs w:val="22"/>
              </w:rPr>
            </w:pPr>
            <w:r w:rsidRPr="007B7A4D">
              <w:rPr>
                <w:rFonts w:ascii="Calibri" w:eastAsia="Calibri" w:hAnsi="Calibri" w:cs="Calibri"/>
                <w:b/>
                <w:sz w:val="22"/>
                <w:szCs w:val="22"/>
              </w:rPr>
              <w:t>Total Firm Assets by Client Base</w:t>
            </w:r>
          </w:p>
        </w:tc>
        <w:tc>
          <w:tcPr>
            <w:tcW w:w="1267" w:type="dxa"/>
            <w:shd w:val="clear" w:color="auto" w:fill="auto"/>
            <w:vAlign w:val="center"/>
          </w:tcPr>
          <w:p w14:paraId="61D24EBF"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shd w:val="clear" w:color="auto" w:fill="auto"/>
            <w:vAlign w:val="center"/>
          </w:tcPr>
          <w:p w14:paraId="5C23D43F"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shd w:val="clear" w:color="auto" w:fill="auto"/>
            <w:vAlign w:val="center"/>
          </w:tcPr>
          <w:p w14:paraId="65924D13" w14:textId="77777777" w:rsidR="007B7A4D" w:rsidRPr="007B7A4D" w:rsidRDefault="007B7A4D" w:rsidP="007B7A4D">
            <w:pPr>
              <w:widowControl w:val="0"/>
              <w:autoSpaceDE w:val="0"/>
              <w:autoSpaceDN w:val="0"/>
              <w:rPr>
                <w:rFonts w:ascii="Calibri" w:eastAsia="Calibri" w:hAnsi="Calibri" w:cs="Calibri"/>
                <w:sz w:val="22"/>
                <w:szCs w:val="22"/>
              </w:rPr>
            </w:pPr>
          </w:p>
        </w:tc>
        <w:tc>
          <w:tcPr>
            <w:tcW w:w="1267" w:type="dxa"/>
            <w:shd w:val="clear" w:color="auto" w:fill="auto"/>
            <w:vAlign w:val="center"/>
          </w:tcPr>
          <w:p w14:paraId="38A3CA17" w14:textId="09D9C19C" w:rsidR="007B7A4D" w:rsidRPr="007B7A4D" w:rsidRDefault="007B7A4D" w:rsidP="007B7A4D">
            <w:pPr>
              <w:widowControl w:val="0"/>
              <w:autoSpaceDE w:val="0"/>
              <w:autoSpaceDN w:val="0"/>
              <w:rPr>
                <w:rFonts w:ascii="Calibri" w:eastAsia="Calibri" w:hAnsi="Calibri" w:cs="Calibri"/>
                <w:sz w:val="22"/>
                <w:szCs w:val="22"/>
              </w:rPr>
            </w:pPr>
          </w:p>
        </w:tc>
      </w:tr>
    </w:tbl>
    <w:p w14:paraId="7CE0E894" w14:textId="4E2C29CE"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Complete the following table by providing the number of full-service retainer investment consulting clients by years of service with your firm as of December 31, 202</w:t>
      </w:r>
      <w:r w:rsidR="00F678BA" w:rsidRPr="005423D4">
        <w:rPr>
          <w:rFonts w:ascii="Calibri" w:hAnsi="Calibri" w:cs="Calibri"/>
          <w:szCs w:val="24"/>
        </w:rPr>
        <w:t>4</w:t>
      </w:r>
      <w:r w:rsidRPr="005423D4">
        <w:rPr>
          <w:rFonts w:ascii="Calibri" w:hAnsi="Calibri" w:cs="Calibri"/>
          <w:szCs w:val="24"/>
        </w:rPr>
        <w:t>.</w:t>
      </w:r>
    </w:p>
    <w:tbl>
      <w:tblPr>
        <w:tblStyle w:val="TableGrid2"/>
        <w:tblW w:w="0" w:type="auto"/>
        <w:tblInd w:w="828" w:type="dxa"/>
        <w:tblLook w:val="04A0" w:firstRow="1" w:lastRow="0" w:firstColumn="1" w:lastColumn="0" w:noHBand="0" w:noVBand="1"/>
      </w:tblPr>
      <w:tblGrid>
        <w:gridCol w:w="1530"/>
        <w:gridCol w:w="2515"/>
      </w:tblGrid>
      <w:tr w:rsidR="007B7A4D" w:rsidRPr="007B7A4D" w14:paraId="7DC51685" w14:textId="77777777" w:rsidTr="005423D4">
        <w:trPr>
          <w:trHeight w:val="288"/>
        </w:trPr>
        <w:tc>
          <w:tcPr>
            <w:tcW w:w="1530" w:type="dxa"/>
            <w:shd w:val="clear" w:color="auto" w:fill="D9D9D9" w:themeFill="background1" w:themeFillShade="D9"/>
          </w:tcPr>
          <w:p w14:paraId="5B476F13" w14:textId="77777777" w:rsidR="007B7A4D" w:rsidRPr="007B7A4D" w:rsidRDefault="007B7A4D" w:rsidP="007B7A4D">
            <w:pPr>
              <w:widowControl w:val="0"/>
              <w:autoSpaceDE w:val="0"/>
              <w:autoSpaceDN w:val="0"/>
              <w:spacing w:line="222" w:lineRule="exact"/>
              <w:ind w:left="107"/>
              <w:rPr>
                <w:rFonts w:ascii="Calibri" w:eastAsia="Calibri" w:hAnsi="Calibri" w:cs="Calibri"/>
                <w:b/>
                <w:sz w:val="22"/>
                <w:szCs w:val="22"/>
              </w:rPr>
            </w:pPr>
            <w:r w:rsidRPr="007B7A4D">
              <w:rPr>
                <w:rFonts w:ascii="Calibri" w:eastAsia="Calibri" w:hAnsi="Calibri" w:cs="Calibri"/>
                <w:b/>
                <w:sz w:val="22"/>
                <w:szCs w:val="22"/>
              </w:rPr>
              <w:t>Years</w:t>
            </w:r>
          </w:p>
        </w:tc>
        <w:tc>
          <w:tcPr>
            <w:tcW w:w="2515" w:type="dxa"/>
            <w:shd w:val="clear" w:color="auto" w:fill="D9D9D9" w:themeFill="background1" w:themeFillShade="D9"/>
          </w:tcPr>
          <w:p w14:paraId="5E7D08BD" w14:textId="77777777" w:rsidR="007B7A4D" w:rsidRPr="007B7A4D" w:rsidRDefault="007B7A4D" w:rsidP="007B7A4D">
            <w:pPr>
              <w:widowControl w:val="0"/>
              <w:autoSpaceDE w:val="0"/>
              <w:autoSpaceDN w:val="0"/>
              <w:spacing w:line="222" w:lineRule="exact"/>
              <w:ind w:left="107"/>
              <w:rPr>
                <w:rFonts w:ascii="Calibri" w:eastAsia="Calibri" w:hAnsi="Calibri" w:cs="Calibri"/>
                <w:b/>
                <w:sz w:val="22"/>
                <w:szCs w:val="22"/>
              </w:rPr>
            </w:pPr>
            <w:r w:rsidRPr="007B7A4D">
              <w:rPr>
                <w:rFonts w:ascii="Calibri" w:eastAsia="Calibri" w:hAnsi="Calibri" w:cs="Calibri"/>
                <w:b/>
                <w:sz w:val="22"/>
                <w:szCs w:val="22"/>
              </w:rPr>
              <w:t>Number of Clients</w:t>
            </w:r>
          </w:p>
        </w:tc>
      </w:tr>
      <w:tr w:rsidR="007B7A4D" w:rsidRPr="007B7A4D" w14:paraId="0199F773" w14:textId="77777777" w:rsidTr="00E143A7">
        <w:trPr>
          <w:trHeight w:val="288"/>
        </w:trPr>
        <w:tc>
          <w:tcPr>
            <w:tcW w:w="1530" w:type="dxa"/>
            <w:vAlign w:val="center"/>
          </w:tcPr>
          <w:p w14:paraId="0CFDE0AF"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0 – 1</w:t>
            </w:r>
          </w:p>
        </w:tc>
        <w:tc>
          <w:tcPr>
            <w:tcW w:w="2515" w:type="dxa"/>
            <w:vAlign w:val="center"/>
          </w:tcPr>
          <w:p w14:paraId="02A15080"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r w:rsidR="007B7A4D" w:rsidRPr="007B7A4D" w14:paraId="407D6318" w14:textId="77777777" w:rsidTr="00E143A7">
        <w:trPr>
          <w:trHeight w:val="288"/>
        </w:trPr>
        <w:tc>
          <w:tcPr>
            <w:tcW w:w="1530" w:type="dxa"/>
            <w:vAlign w:val="center"/>
          </w:tcPr>
          <w:p w14:paraId="0AB6AC0F"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1 – 3</w:t>
            </w:r>
          </w:p>
        </w:tc>
        <w:tc>
          <w:tcPr>
            <w:tcW w:w="2515" w:type="dxa"/>
            <w:vAlign w:val="center"/>
          </w:tcPr>
          <w:p w14:paraId="1CF3652E"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r w:rsidR="007B7A4D" w:rsidRPr="007B7A4D" w14:paraId="7C40161D" w14:textId="77777777" w:rsidTr="00E143A7">
        <w:trPr>
          <w:trHeight w:val="288"/>
        </w:trPr>
        <w:tc>
          <w:tcPr>
            <w:tcW w:w="1530" w:type="dxa"/>
            <w:vAlign w:val="center"/>
          </w:tcPr>
          <w:p w14:paraId="254F636A"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 xml:space="preserve">3 – 5  </w:t>
            </w:r>
          </w:p>
        </w:tc>
        <w:tc>
          <w:tcPr>
            <w:tcW w:w="2515" w:type="dxa"/>
            <w:vAlign w:val="center"/>
          </w:tcPr>
          <w:p w14:paraId="71A5AF39"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r w:rsidR="007B7A4D" w:rsidRPr="007B7A4D" w14:paraId="051F8DD4" w14:textId="77777777" w:rsidTr="00E143A7">
        <w:trPr>
          <w:trHeight w:val="288"/>
        </w:trPr>
        <w:tc>
          <w:tcPr>
            <w:tcW w:w="1530" w:type="dxa"/>
            <w:vAlign w:val="center"/>
          </w:tcPr>
          <w:p w14:paraId="419D52D7"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5 – 10</w:t>
            </w:r>
          </w:p>
        </w:tc>
        <w:tc>
          <w:tcPr>
            <w:tcW w:w="2515" w:type="dxa"/>
            <w:vAlign w:val="center"/>
          </w:tcPr>
          <w:p w14:paraId="4B7FE922"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r w:rsidR="007B7A4D" w:rsidRPr="007B7A4D" w14:paraId="6B094E36" w14:textId="77777777" w:rsidTr="00E143A7">
        <w:trPr>
          <w:trHeight w:val="288"/>
        </w:trPr>
        <w:tc>
          <w:tcPr>
            <w:tcW w:w="1530" w:type="dxa"/>
            <w:vAlign w:val="center"/>
          </w:tcPr>
          <w:p w14:paraId="2690B4A4"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 xml:space="preserve">10 + </w:t>
            </w:r>
          </w:p>
        </w:tc>
        <w:tc>
          <w:tcPr>
            <w:tcW w:w="2515" w:type="dxa"/>
            <w:vAlign w:val="center"/>
          </w:tcPr>
          <w:p w14:paraId="186EBB04"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bl>
    <w:p w14:paraId="29023E37" w14:textId="3524CD8E"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Please list the number of full-service retainer clients with account sizes over $5 billion for these specific specialized consulting mandates:</w:t>
      </w:r>
    </w:p>
    <w:tbl>
      <w:tblPr>
        <w:tblStyle w:val="TableGrid2"/>
        <w:tblW w:w="0" w:type="auto"/>
        <w:tblInd w:w="828" w:type="dxa"/>
        <w:tblLook w:val="04A0" w:firstRow="1" w:lastRow="0" w:firstColumn="1" w:lastColumn="0" w:noHBand="0" w:noVBand="1"/>
      </w:tblPr>
      <w:tblGrid>
        <w:gridCol w:w="2736"/>
        <w:gridCol w:w="2160"/>
      </w:tblGrid>
      <w:tr w:rsidR="007B7A4D" w:rsidRPr="007B7A4D" w14:paraId="6EBF9DEA" w14:textId="77777777" w:rsidTr="005423D4">
        <w:trPr>
          <w:trHeight w:val="288"/>
        </w:trPr>
        <w:tc>
          <w:tcPr>
            <w:tcW w:w="2736" w:type="dxa"/>
            <w:shd w:val="clear" w:color="auto" w:fill="D9D9D9" w:themeFill="background1" w:themeFillShade="D9"/>
          </w:tcPr>
          <w:p w14:paraId="56198877" w14:textId="77777777" w:rsidR="007B7A4D" w:rsidRPr="007B7A4D" w:rsidRDefault="007B7A4D" w:rsidP="007B7A4D">
            <w:pPr>
              <w:widowControl w:val="0"/>
              <w:autoSpaceDE w:val="0"/>
              <w:autoSpaceDN w:val="0"/>
              <w:spacing w:line="222" w:lineRule="exact"/>
              <w:ind w:left="107"/>
              <w:rPr>
                <w:rFonts w:ascii="Calibri" w:eastAsia="Calibri" w:hAnsi="Calibri" w:cs="Calibri"/>
                <w:b/>
                <w:sz w:val="22"/>
                <w:szCs w:val="22"/>
              </w:rPr>
            </w:pPr>
            <w:r w:rsidRPr="007B7A4D">
              <w:rPr>
                <w:rFonts w:ascii="Calibri" w:eastAsia="Calibri" w:hAnsi="Calibri" w:cs="Calibri"/>
                <w:b/>
                <w:sz w:val="22"/>
                <w:szCs w:val="22"/>
              </w:rPr>
              <w:t>Type of Relationship</w:t>
            </w:r>
          </w:p>
        </w:tc>
        <w:tc>
          <w:tcPr>
            <w:tcW w:w="2160" w:type="dxa"/>
            <w:shd w:val="clear" w:color="auto" w:fill="D9D9D9" w:themeFill="background1" w:themeFillShade="D9"/>
          </w:tcPr>
          <w:p w14:paraId="2C9517D2" w14:textId="77777777" w:rsidR="007B7A4D" w:rsidRPr="007B7A4D" w:rsidRDefault="007B7A4D" w:rsidP="007B7A4D">
            <w:pPr>
              <w:widowControl w:val="0"/>
              <w:autoSpaceDE w:val="0"/>
              <w:autoSpaceDN w:val="0"/>
              <w:spacing w:line="222" w:lineRule="exact"/>
              <w:ind w:left="107"/>
              <w:rPr>
                <w:rFonts w:ascii="Calibri" w:eastAsia="Calibri" w:hAnsi="Calibri" w:cs="Calibri"/>
                <w:b/>
                <w:sz w:val="22"/>
                <w:szCs w:val="22"/>
              </w:rPr>
            </w:pPr>
            <w:r w:rsidRPr="007B7A4D">
              <w:rPr>
                <w:rFonts w:ascii="Calibri" w:eastAsia="Calibri" w:hAnsi="Calibri" w:cs="Calibri"/>
                <w:b/>
                <w:sz w:val="22"/>
                <w:szCs w:val="22"/>
              </w:rPr>
              <w:t>Number of Clients</w:t>
            </w:r>
          </w:p>
        </w:tc>
      </w:tr>
      <w:tr w:rsidR="007B7A4D" w:rsidRPr="007B7A4D" w14:paraId="5FDFABF4" w14:textId="77777777" w:rsidTr="00E143A7">
        <w:trPr>
          <w:trHeight w:val="261"/>
        </w:trPr>
        <w:tc>
          <w:tcPr>
            <w:tcW w:w="2736" w:type="dxa"/>
            <w:vAlign w:val="center"/>
          </w:tcPr>
          <w:p w14:paraId="481A16EA"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 xml:space="preserve">General Investment </w:t>
            </w:r>
          </w:p>
        </w:tc>
        <w:tc>
          <w:tcPr>
            <w:tcW w:w="2160" w:type="dxa"/>
            <w:vAlign w:val="center"/>
          </w:tcPr>
          <w:p w14:paraId="2BEDE10E"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r w:rsidR="007B7A4D" w:rsidRPr="007B7A4D" w14:paraId="6487387B" w14:textId="77777777" w:rsidTr="00E143A7">
        <w:trPr>
          <w:trHeight w:val="261"/>
        </w:trPr>
        <w:tc>
          <w:tcPr>
            <w:tcW w:w="2736" w:type="dxa"/>
            <w:vAlign w:val="center"/>
          </w:tcPr>
          <w:p w14:paraId="22D48FA0"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Risk Management</w:t>
            </w:r>
          </w:p>
        </w:tc>
        <w:tc>
          <w:tcPr>
            <w:tcW w:w="2160" w:type="dxa"/>
            <w:vAlign w:val="center"/>
          </w:tcPr>
          <w:p w14:paraId="4F96BAC0"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r w:rsidR="007B7A4D" w:rsidRPr="007B7A4D" w14:paraId="0E70FE35" w14:textId="77777777" w:rsidTr="00E143A7">
        <w:trPr>
          <w:trHeight w:val="261"/>
        </w:trPr>
        <w:tc>
          <w:tcPr>
            <w:tcW w:w="2736" w:type="dxa"/>
            <w:vAlign w:val="center"/>
          </w:tcPr>
          <w:p w14:paraId="328EB3A1"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 xml:space="preserve">Private Equity </w:t>
            </w:r>
          </w:p>
        </w:tc>
        <w:tc>
          <w:tcPr>
            <w:tcW w:w="2160" w:type="dxa"/>
            <w:vAlign w:val="center"/>
          </w:tcPr>
          <w:p w14:paraId="278E0560"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r w:rsidR="007B7A4D" w:rsidRPr="007B7A4D" w14:paraId="28399E34" w14:textId="77777777" w:rsidTr="00E143A7">
        <w:trPr>
          <w:trHeight w:val="261"/>
        </w:trPr>
        <w:tc>
          <w:tcPr>
            <w:tcW w:w="2736" w:type="dxa"/>
            <w:vAlign w:val="center"/>
          </w:tcPr>
          <w:p w14:paraId="1FD4F1ED"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Real Assets</w:t>
            </w:r>
          </w:p>
        </w:tc>
        <w:tc>
          <w:tcPr>
            <w:tcW w:w="2160" w:type="dxa"/>
            <w:vAlign w:val="center"/>
          </w:tcPr>
          <w:p w14:paraId="4751CD31"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r w:rsidR="007B7A4D" w:rsidRPr="007B7A4D" w14:paraId="5E4DAF24" w14:textId="77777777" w:rsidTr="00E143A7">
        <w:trPr>
          <w:trHeight w:val="261"/>
        </w:trPr>
        <w:tc>
          <w:tcPr>
            <w:tcW w:w="2736" w:type="dxa"/>
            <w:vAlign w:val="center"/>
          </w:tcPr>
          <w:p w14:paraId="4576FCB8"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r w:rsidRPr="007B7A4D">
              <w:rPr>
                <w:rFonts w:ascii="Calibri" w:eastAsia="Calibri" w:hAnsi="Calibri" w:cs="Calibri"/>
                <w:sz w:val="22"/>
                <w:szCs w:val="22"/>
              </w:rPr>
              <w:t>Real Estate</w:t>
            </w:r>
          </w:p>
        </w:tc>
        <w:tc>
          <w:tcPr>
            <w:tcW w:w="2160" w:type="dxa"/>
            <w:vAlign w:val="center"/>
          </w:tcPr>
          <w:p w14:paraId="00C9F1CB" w14:textId="77777777" w:rsidR="007B7A4D" w:rsidRPr="007B7A4D" w:rsidRDefault="007B7A4D" w:rsidP="007B7A4D">
            <w:pPr>
              <w:widowControl w:val="0"/>
              <w:autoSpaceDE w:val="0"/>
              <w:autoSpaceDN w:val="0"/>
              <w:spacing w:line="224" w:lineRule="exact"/>
              <w:ind w:left="107"/>
              <w:rPr>
                <w:rFonts w:ascii="Calibri" w:eastAsia="Calibri" w:hAnsi="Calibri" w:cs="Calibri"/>
                <w:sz w:val="22"/>
                <w:szCs w:val="22"/>
              </w:rPr>
            </w:pPr>
          </w:p>
        </w:tc>
      </w:tr>
    </w:tbl>
    <w:p w14:paraId="213807D4" w14:textId="339FF68E" w:rsidR="008573EF"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Please provide your five largest public pension clients.  For each client, provide the name of the client, the client’s approximate asset size, your firm’s role in performing the work, and the number of years serving the client. </w:t>
      </w:r>
    </w:p>
    <w:p w14:paraId="20172981" w14:textId="335D01BC" w:rsidR="007B7A4D" w:rsidRPr="005423D4" w:rsidRDefault="008573EF" w:rsidP="008573EF">
      <w:pPr>
        <w:rPr>
          <w:rFonts w:ascii="Calibri" w:hAnsi="Calibri" w:cs="Calibri"/>
          <w:szCs w:val="24"/>
        </w:rPr>
      </w:pPr>
      <w:r>
        <w:rPr>
          <w:rFonts w:ascii="Calibri" w:hAnsi="Calibri" w:cs="Calibri"/>
          <w:szCs w:val="24"/>
        </w:rPr>
        <w:br w:type="page"/>
      </w:r>
    </w:p>
    <w:p w14:paraId="0F60575C" w14:textId="7D02DEA5" w:rsidR="00064B95"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lastRenderedPageBreak/>
        <w:t xml:space="preserve">Please list any client accounts that have been lost from January 1, </w:t>
      </w:r>
      <w:proofErr w:type="gramStart"/>
      <w:r w:rsidRPr="005423D4">
        <w:rPr>
          <w:rFonts w:ascii="Calibri" w:hAnsi="Calibri" w:cs="Calibri"/>
          <w:szCs w:val="24"/>
        </w:rPr>
        <w:t>20</w:t>
      </w:r>
      <w:r w:rsidR="00064B95" w:rsidRPr="005423D4">
        <w:rPr>
          <w:rFonts w:ascii="Calibri" w:hAnsi="Calibri" w:cs="Calibri"/>
          <w:szCs w:val="24"/>
        </w:rPr>
        <w:t>20</w:t>
      </w:r>
      <w:proofErr w:type="gramEnd"/>
      <w:r w:rsidRPr="005423D4">
        <w:rPr>
          <w:rFonts w:ascii="Calibri" w:hAnsi="Calibri" w:cs="Calibri"/>
          <w:szCs w:val="24"/>
        </w:rPr>
        <w:t xml:space="preserve"> to the date of submission of the RFP. State the name or type of account, the size of the account at termination, and the reasons for the loss. If any clients were lost due to a conflict of interest, please explain. </w:t>
      </w:r>
    </w:p>
    <w:tbl>
      <w:tblPr>
        <w:tblStyle w:val="TableGrid2"/>
        <w:tblW w:w="8856" w:type="dxa"/>
        <w:tblInd w:w="828" w:type="dxa"/>
        <w:tblLook w:val="04A0" w:firstRow="1" w:lastRow="0" w:firstColumn="1" w:lastColumn="0" w:noHBand="0" w:noVBand="1"/>
      </w:tblPr>
      <w:tblGrid>
        <w:gridCol w:w="2668"/>
        <w:gridCol w:w="2086"/>
        <w:gridCol w:w="2051"/>
        <w:gridCol w:w="2051"/>
      </w:tblGrid>
      <w:tr w:rsidR="00064B95" w:rsidRPr="007B7A4D" w14:paraId="1B1EFF17" w14:textId="3FDD998A" w:rsidTr="005423D4">
        <w:trPr>
          <w:trHeight w:val="288"/>
        </w:trPr>
        <w:tc>
          <w:tcPr>
            <w:tcW w:w="2668" w:type="dxa"/>
            <w:shd w:val="clear" w:color="auto" w:fill="D9D9D9" w:themeFill="background1" w:themeFillShade="D9"/>
          </w:tcPr>
          <w:p w14:paraId="7E04211C" w14:textId="1128A61F" w:rsidR="00064B95" w:rsidRPr="007B7A4D" w:rsidRDefault="00064B95" w:rsidP="009921AA">
            <w:pPr>
              <w:widowControl w:val="0"/>
              <w:autoSpaceDE w:val="0"/>
              <w:autoSpaceDN w:val="0"/>
              <w:spacing w:line="222" w:lineRule="exact"/>
              <w:ind w:left="107"/>
              <w:rPr>
                <w:rFonts w:ascii="Calibri" w:eastAsia="Calibri" w:hAnsi="Calibri" w:cs="Calibri"/>
                <w:b/>
                <w:sz w:val="22"/>
                <w:szCs w:val="22"/>
              </w:rPr>
            </w:pPr>
            <w:r>
              <w:rPr>
                <w:rFonts w:ascii="Calibri" w:eastAsia="Calibri" w:hAnsi="Calibri" w:cs="Calibri"/>
                <w:b/>
                <w:sz w:val="22"/>
                <w:szCs w:val="22"/>
              </w:rPr>
              <w:t>Reasons for Termination</w:t>
            </w:r>
          </w:p>
        </w:tc>
        <w:tc>
          <w:tcPr>
            <w:tcW w:w="2086" w:type="dxa"/>
            <w:shd w:val="clear" w:color="auto" w:fill="D9D9D9" w:themeFill="background1" w:themeFillShade="D9"/>
          </w:tcPr>
          <w:p w14:paraId="7F773451" w14:textId="198D4AC1" w:rsidR="00064B95" w:rsidRPr="007B7A4D" w:rsidRDefault="00064B95" w:rsidP="009921AA">
            <w:pPr>
              <w:widowControl w:val="0"/>
              <w:autoSpaceDE w:val="0"/>
              <w:autoSpaceDN w:val="0"/>
              <w:spacing w:line="222" w:lineRule="exact"/>
              <w:ind w:left="107"/>
              <w:rPr>
                <w:rFonts w:ascii="Calibri" w:eastAsia="Calibri" w:hAnsi="Calibri" w:cs="Calibri"/>
                <w:b/>
                <w:sz w:val="22"/>
                <w:szCs w:val="22"/>
              </w:rPr>
            </w:pPr>
            <w:r>
              <w:rPr>
                <w:rFonts w:ascii="Calibri" w:eastAsia="Calibri" w:hAnsi="Calibri" w:cs="Calibri"/>
                <w:b/>
                <w:sz w:val="22"/>
                <w:szCs w:val="22"/>
              </w:rPr>
              <w:t>Client Type</w:t>
            </w:r>
          </w:p>
        </w:tc>
        <w:tc>
          <w:tcPr>
            <w:tcW w:w="2051" w:type="dxa"/>
            <w:shd w:val="clear" w:color="auto" w:fill="D9D9D9" w:themeFill="background1" w:themeFillShade="D9"/>
          </w:tcPr>
          <w:p w14:paraId="644C094F" w14:textId="01DD990E" w:rsidR="00064B95" w:rsidRDefault="00064B95" w:rsidP="009921AA">
            <w:pPr>
              <w:widowControl w:val="0"/>
              <w:autoSpaceDE w:val="0"/>
              <w:autoSpaceDN w:val="0"/>
              <w:spacing w:line="222" w:lineRule="exact"/>
              <w:ind w:left="107"/>
              <w:rPr>
                <w:rFonts w:ascii="Calibri" w:eastAsia="Calibri" w:hAnsi="Calibri" w:cs="Calibri"/>
                <w:b/>
                <w:sz w:val="22"/>
                <w:szCs w:val="22"/>
              </w:rPr>
            </w:pPr>
            <w:r>
              <w:rPr>
                <w:rFonts w:ascii="Calibri" w:eastAsia="Calibri" w:hAnsi="Calibri" w:cs="Calibri"/>
                <w:b/>
                <w:sz w:val="22"/>
                <w:szCs w:val="22"/>
              </w:rPr>
              <w:t>Number of Cases</w:t>
            </w:r>
          </w:p>
        </w:tc>
        <w:tc>
          <w:tcPr>
            <w:tcW w:w="2051" w:type="dxa"/>
            <w:shd w:val="clear" w:color="auto" w:fill="D9D9D9" w:themeFill="background1" w:themeFillShade="D9"/>
          </w:tcPr>
          <w:p w14:paraId="335820F2" w14:textId="3CC986B6" w:rsidR="00064B95" w:rsidRDefault="00064B95" w:rsidP="009921AA">
            <w:pPr>
              <w:widowControl w:val="0"/>
              <w:autoSpaceDE w:val="0"/>
              <w:autoSpaceDN w:val="0"/>
              <w:spacing w:line="222" w:lineRule="exact"/>
              <w:ind w:left="107"/>
              <w:rPr>
                <w:rFonts w:ascii="Calibri" w:eastAsia="Calibri" w:hAnsi="Calibri" w:cs="Calibri"/>
                <w:b/>
                <w:sz w:val="22"/>
                <w:szCs w:val="22"/>
              </w:rPr>
            </w:pPr>
            <w:r>
              <w:rPr>
                <w:rFonts w:ascii="Calibri" w:eastAsia="Calibri" w:hAnsi="Calibri" w:cs="Calibri"/>
                <w:b/>
                <w:sz w:val="22"/>
                <w:szCs w:val="22"/>
              </w:rPr>
              <w:t>Size of Client Assets</w:t>
            </w:r>
          </w:p>
        </w:tc>
      </w:tr>
      <w:tr w:rsidR="00064B95" w:rsidRPr="007B7A4D" w14:paraId="67BBDC85" w14:textId="56F4A746" w:rsidTr="00E143A7">
        <w:trPr>
          <w:trHeight w:val="261"/>
        </w:trPr>
        <w:tc>
          <w:tcPr>
            <w:tcW w:w="2668" w:type="dxa"/>
            <w:vAlign w:val="center"/>
          </w:tcPr>
          <w:p w14:paraId="0F2CCBFB" w14:textId="77A561D4"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r>
              <w:rPr>
                <w:rFonts w:ascii="Calibri" w:eastAsia="Calibri" w:hAnsi="Calibri" w:cs="Calibri"/>
                <w:sz w:val="22"/>
                <w:szCs w:val="22"/>
              </w:rPr>
              <w:t>Firm was dismissed outright</w:t>
            </w:r>
            <w:r w:rsidRPr="007B7A4D">
              <w:rPr>
                <w:rFonts w:ascii="Calibri" w:eastAsia="Calibri" w:hAnsi="Calibri" w:cs="Calibri"/>
                <w:sz w:val="22"/>
                <w:szCs w:val="22"/>
              </w:rPr>
              <w:t xml:space="preserve"> </w:t>
            </w:r>
          </w:p>
        </w:tc>
        <w:tc>
          <w:tcPr>
            <w:tcW w:w="2086" w:type="dxa"/>
            <w:vAlign w:val="center"/>
          </w:tcPr>
          <w:p w14:paraId="449A1F9E"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3AD2EFCA"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02C20D96"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r>
      <w:tr w:rsidR="00064B95" w:rsidRPr="007B7A4D" w14:paraId="43DB4844" w14:textId="698FEF35" w:rsidTr="00E143A7">
        <w:trPr>
          <w:trHeight w:val="261"/>
        </w:trPr>
        <w:tc>
          <w:tcPr>
            <w:tcW w:w="2668" w:type="dxa"/>
            <w:vAlign w:val="center"/>
          </w:tcPr>
          <w:p w14:paraId="2D07B847" w14:textId="4D34344B"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r>
              <w:rPr>
                <w:rFonts w:ascii="Calibri" w:eastAsia="Calibri" w:hAnsi="Calibri" w:cs="Calibri"/>
                <w:sz w:val="22"/>
                <w:szCs w:val="22"/>
              </w:rPr>
              <w:t>Contract Rebid – Firm was not retained</w:t>
            </w:r>
          </w:p>
        </w:tc>
        <w:tc>
          <w:tcPr>
            <w:tcW w:w="2086" w:type="dxa"/>
            <w:vAlign w:val="center"/>
          </w:tcPr>
          <w:p w14:paraId="1C354D18"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1CFF9425"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51D8BB8B"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r>
      <w:tr w:rsidR="00064B95" w:rsidRPr="007B7A4D" w14:paraId="5EF37DE3" w14:textId="029F9493" w:rsidTr="00E143A7">
        <w:trPr>
          <w:trHeight w:val="261"/>
        </w:trPr>
        <w:tc>
          <w:tcPr>
            <w:tcW w:w="2668" w:type="dxa"/>
            <w:vAlign w:val="center"/>
          </w:tcPr>
          <w:p w14:paraId="4E703B88" w14:textId="1A897F76"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r>
              <w:rPr>
                <w:rFonts w:ascii="Calibri" w:eastAsia="Calibri" w:hAnsi="Calibri" w:cs="Calibri"/>
                <w:sz w:val="22"/>
                <w:szCs w:val="22"/>
              </w:rPr>
              <w:t>Firm was asked not to bid</w:t>
            </w:r>
          </w:p>
        </w:tc>
        <w:tc>
          <w:tcPr>
            <w:tcW w:w="2086" w:type="dxa"/>
            <w:vAlign w:val="center"/>
          </w:tcPr>
          <w:p w14:paraId="42A8C0A6"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0BCAAB4F"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3F136D0C"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r>
      <w:tr w:rsidR="00064B95" w:rsidRPr="007B7A4D" w14:paraId="75C23075" w14:textId="674B2E31" w:rsidTr="00E143A7">
        <w:trPr>
          <w:trHeight w:val="261"/>
        </w:trPr>
        <w:tc>
          <w:tcPr>
            <w:tcW w:w="2668" w:type="dxa"/>
            <w:vAlign w:val="center"/>
          </w:tcPr>
          <w:p w14:paraId="3E3168A6" w14:textId="33CCE61D"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r>
              <w:rPr>
                <w:rFonts w:ascii="Calibri" w:eastAsia="Calibri" w:hAnsi="Calibri" w:cs="Calibri"/>
                <w:sz w:val="22"/>
                <w:szCs w:val="22"/>
              </w:rPr>
              <w:t>Firm resigned the client relationship</w:t>
            </w:r>
          </w:p>
        </w:tc>
        <w:tc>
          <w:tcPr>
            <w:tcW w:w="2086" w:type="dxa"/>
            <w:vAlign w:val="center"/>
          </w:tcPr>
          <w:p w14:paraId="08887376"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0D0FE996"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4A37ED8F"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r>
      <w:tr w:rsidR="00064B95" w:rsidRPr="007B7A4D" w14:paraId="40216D74" w14:textId="5EA16608" w:rsidTr="00E143A7">
        <w:trPr>
          <w:trHeight w:val="261"/>
        </w:trPr>
        <w:tc>
          <w:tcPr>
            <w:tcW w:w="2668" w:type="dxa"/>
            <w:vAlign w:val="center"/>
          </w:tcPr>
          <w:p w14:paraId="35C9FA5B" w14:textId="42AD1DAD"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r>
              <w:rPr>
                <w:rFonts w:ascii="Calibri" w:eastAsia="Calibri" w:hAnsi="Calibri" w:cs="Calibri"/>
                <w:sz w:val="22"/>
                <w:szCs w:val="22"/>
              </w:rPr>
              <w:t>Plan merger or consolidation</w:t>
            </w:r>
          </w:p>
        </w:tc>
        <w:tc>
          <w:tcPr>
            <w:tcW w:w="2086" w:type="dxa"/>
            <w:vAlign w:val="center"/>
          </w:tcPr>
          <w:p w14:paraId="209646A8"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0791C11D"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70D42E00" w14:textId="77777777" w:rsidR="00064B95" w:rsidRPr="007B7A4D" w:rsidRDefault="00064B95" w:rsidP="009921AA">
            <w:pPr>
              <w:widowControl w:val="0"/>
              <w:autoSpaceDE w:val="0"/>
              <w:autoSpaceDN w:val="0"/>
              <w:spacing w:line="224" w:lineRule="exact"/>
              <w:ind w:left="107"/>
              <w:rPr>
                <w:rFonts w:ascii="Calibri" w:eastAsia="Calibri" w:hAnsi="Calibri" w:cs="Calibri"/>
                <w:sz w:val="22"/>
                <w:szCs w:val="22"/>
              </w:rPr>
            </w:pPr>
          </w:p>
        </w:tc>
      </w:tr>
      <w:tr w:rsidR="003C24C8" w:rsidRPr="007B7A4D" w14:paraId="5329B104" w14:textId="77777777" w:rsidTr="00E143A7">
        <w:trPr>
          <w:trHeight w:val="261"/>
        </w:trPr>
        <w:tc>
          <w:tcPr>
            <w:tcW w:w="2668" w:type="dxa"/>
            <w:vAlign w:val="center"/>
          </w:tcPr>
          <w:p w14:paraId="24DC5B88" w14:textId="1671B26D" w:rsidR="003C24C8" w:rsidRDefault="003C24C8" w:rsidP="009921AA">
            <w:pPr>
              <w:widowControl w:val="0"/>
              <w:autoSpaceDE w:val="0"/>
              <w:autoSpaceDN w:val="0"/>
              <w:spacing w:line="224" w:lineRule="exact"/>
              <w:ind w:left="107"/>
              <w:rPr>
                <w:rFonts w:ascii="Calibri" w:eastAsia="Calibri" w:hAnsi="Calibri" w:cs="Calibri"/>
                <w:sz w:val="22"/>
                <w:szCs w:val="22"/>
              </w:rPr>
            </w:pPr>
            <w:r>
              <w:rPr>
                <w:rFonts w:ascii="Calibri" w:eastAsia="Calibri" w:hAnsi="Calibri" w:cs="Calibri"/>
                <w:sz w:val="22"/>
                <w:szCs w:val="22"/>
              </w:rPr>
              <w:t>Other (specify)</w:t>
            </w:r>
          </w:p>
        </w:tc>
        <w:tc>
          <w:tcPr>
            <w:tcW w:w="2086" w:type="dxa"/>
            <w:vAlign w:val="center"/>
          </w:tcPr>
          <w:p w14:paraId="34B04381" w14:textId="77777777" w:rsidR="003C24C8" w:rsidRPr="007B7A4D" w:rsidRDefault="003C24C8"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691A8733" w14:textId="77777777" w:rsidR="003C24C8" w:rsidRPr="007B7A4D" w:rsidRDefault="003C24C8" w:rsidP="009921AA">
            <w:pPr>
              <w:widowControl w:val="0"/>
              <w:autoSpaceDE w:val="0"/>
              <w:autoSpaceDN w:val="0"/>
              <w:spacing w:line="224" w:lineRule="exact"/>
              <w:ind w:left="107"/>
              <w:rPr>
                <w:rFonts w:ascii="Calibri" w:eastAsia="Calibri" w:hAnsi="Calibri" w:cs="Calibri"/>
                <w:sz w:val="22"/>
                <w:szCs w:val="22"/>
              </w:rPr>
            </w:pPr>
          </w:p>
        </w:tc>
        <w:tc>
          <w:tcPr>
            <w:tcW w:w="2051" w:type="dxa"/>
          </w:tcPr>
          <w:p w14:paraId="39C1997A" w14:textId="77777777" w:rsidR="003C24C8" w:rsidRPr="007B7A4D" w:rsidRDefault="003C24C8" w:rsidP="009921AA">
            <w:pPr>
              <w:widowControl w:val="0"/>
              <w:autoSpaceDE w:val="0"/>
              <w:autoSpaceDN w:val="0"/>
              <w:spacing w:line="224" w:lineRule="exact"/>
              <w:ind w:left="107"/>
              <w:rPr>
                <w:rFonts w:ascii="Calibri" w:eastAsia="Calibri" w:hAnsi="Calibri" w:cs="Calibri"/>
                <w:sz w:val="22"/>
                <w:szCs w:val="22"/>
              </w:rPr>
            </w:pPr>
          </w:p>
        </w:tc>
      </w:tr>
    </w:tbl>
    <w:p w14:paraId="443EF0E5" w14:textId="577D8889"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Describe how a new client would transition to your services including cost basis and performance data? Please outline the level of access and interaction </w:t>
      </w:r>
      <w:r w:rsidR="00CC29F9" w:rsidRPr="005423D4">
        <w:rPr>
          <w:rFonts w:ascii="Calibri" w:hAnsi="Calibri" w:cs="Calibri"/>
          <w:szCs w:val="24"/>
        </w:rPr>
        <w:t>CCCERA</w:t>
      </w:r>
      <w:r w:rsidRPr="005423D4">
        <w:rPr>
          <w:rFonts w:ascii="Calibri" w:hAnsi="Calibri" w:cs="Calibri"/>
          <w:szCs w:val="24"/>
        </w:rPr>
        <w:t>’</w:t>
      </w:r>
      <w:r w:rsidR="00CC29F9" w:rsidRPr="005423D4">
        <w:rPr>
          <w:rFonts w:ascii="Calibri" w:hAnsi="Calibri" w:cs="Calibri"/>
          <w:szCs w:val="24"/>
        </w:rPr>
        <w:t>s</w:t>
      </w:r>
      <w:r w:rsidRPr="005423D4">
        <w:rPr>
          <w:rFonts w:ascii="Calibri" w:hAnsi="Calibri" w:cs="Calibri"/>
          <w:szCs w:val="24"/>
        </w:rPr>
        <w:t xml:space="preserve"> </w:t>
      </w:r>
      <w:r w:rsidR="007365F4">
        <w:rPr>
          <w:rFonts w:ascii="Calibri" w:hAnsi="Calibri" w:cs="Calibri"/>
          <w:szCs w:val="24"/>
        </w:rPr>
        <w:t>I</w:t>
      </w:r>
      <w:r w:rsidR="007365F4" w:rsidRPr="005423D4">
        <w:rPr>
          <w:rFonts w:ascii="Calibri" w:hAnsi="Calibri" w:cs="Calibri"/>
          <w:szCs w:val="24"/>
        </w:rPr>
        <w:t xml:space="preserve">nvestment </w:t>
      </w:r>
      <w:r w:rsidR="007365F4">
        <w:rPr>
          <w:rFonts w:ascii="Calibri" w:hAnsi="Calibri" w:cs="Calibri"/>
          <w:szCs w:val="24"/>
        </w:rPr>
        <w:t>T</w:t>
      </w:r>
      <w:r w:rsidR="007365F4" w:rsidRPr="005423D4">
        <w:rPr>
          <w:rFonts w:ascii="Calibri" w:hAnsi="Calibri" w:cs="Calibri"/>
          <w:szCs w:val="24"/>
        </w:rPr>
        <w:t xml:space="preserve">eam </w:t>
      </w:r>
      <w:r w:rsidRPr="005423D4">
        <w:rPr>
          <w:rFonts w:ascii="Calibri" w:hAnsi="Calibri" w:cs="Calibri"/>
          <w:szCs w:val="24"/>
        </w:rPr>
        <w:t xml:space="preserve">would have with your firm’s consultants, research staff, and other professionals, particularly in the formative phase of a new client relationship.   </w:t>
      </w:r>
    </w:p>
    <w:p w14:paraId="3DAC6239" w14:textId="77777777" w:rsidR="007B7A4D" w:rsidRPr="005423D4" w:rsidRDefault="007B7A4D" w:rsidP="00E143A7">
      <w:pPr>
        <w:keepNext/>
        <w:spacing w:before="160" w:after="120"/>
        <w:outlineLvl w:val="3"/>
        <w:rPr>
          <w:rFonts w:asciiTheme="minorHAnsi" w:hAnsiTheme="minorHAnsi" w:cstheme="minorHAnsi"/>
          <w:b/>
          <w:szCs w:val="24"/>
          <w:lang w:val="en-AU"/>
        </w:rPr>
      </w:pPr>
      <w:bookmarkStart w:id="120" w:name="_Toc185254443"/>
      <w:bookmarkStart w:id="121" w:name="_Toc185418307"/>
      <w:r w:rsidRPr="005423D4">
        <w:rPr>
          <w:rFonts w:asciiTheme="minorHAnsi" w:hAnsiTheme="minorHAnsi" w:cstheme="minorHAnsi"/>
          <w:b/>
          <w:szCs w:val="24"/>
          <w:lang w:val="en-AU"/>
        </w:rPr>
        <w:t>Research and Resources</w:t>
      </w:r>
      <w:bookmarkEnd w:id="120"/>
      <w:bookmarkEnd w:id="121"/>
    </w:p>
    <w:p w14:paraId="1941072A"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Describe the firm’s research capabilities. Does the firm have a dedicated research group that conducts research on investment topics? Describe the internal structure of the research group. Does the firm provide clients with research papers, white papers, and publications? If yes, how frequently? Is there an additional cost for this? Provide a list of your most recent published research relevant specifically to this engagement. Weblinks or periodical citations, and a one-sentence synopsis are preferred. </w:t>
      </w:r>
    </w:p>
    <w:p w14:paraId="6EBCA3A8"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Describe how the firm conducts research on investment management firms and their products. Please also address the following in your response:</w:t>
      </w:r>
    </w:p>
    <w:p w14:paraId="55DF5639"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How many research analysts are dedicated to this function by asset class, market, or geography? </w:t>
      </w:r>
    </w:p>
    <w:p w14:paraId="73FB9BA6"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What is the process for identifying investment manager candidates, qualifying/vetting them, and providing manager research to your clients? </w:t>
      </w:r>
    </w:p>
    <w:p w14:paraId="168F326F"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Please provide a list of strategies that have been assessed by research to show the breadth of the manager review capabilities.</w:t>
      </w:r>
    </w:p>
    <w:p w14:paraId="0E8E7B02"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How often will a representative of the firm’s manager research group typically perform an onsite visit to an investment management firm? </w:t>
      </w:r>
    </w:p>
    <w:p w14:paraId="0B11B56D" w14:textId="20030BC3"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lastRenderedPageBreak/>
        <w:t xml:space="preserve">Describe your coverage of U.S. vs. </w:t>
      </w:r>
      <w:r w:rsidR="002740DD" w:rsidRPr="005423D4">
        <w:rPr>
          <w:rFonts w:ascii="Calibri" w:hAnsi="Calibri" w:cs="Calibri"/>
          <w:szCs w:val="24"/>
        </w:rPr>
        <w:t>n</w:t>
      </w:r>
      <w:r w:rsidRPr="005423D4">
        <w:rPr>
          <w:rFonts w:ascii="Calibri" w:hAnsi="Calibri" w:cs="Calibri"/>
          <w:szCs w:val="24"/>
        </w:rPr>
        <w:t>on-U.S. investments.</w:t>
      </w:r>
    </w:p>
    <w:p w14:paraId="4169C4D4"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Is there a manager rating system applied? </w:t>
      </w:r>
    </w:p>
    <w:p w14:paraId="11B0D5A1" w14:textId="77777777" w:rsidR="007B7A4D" w:rsidRPr="005423D4" w:rsidRDefault="007B7A4D" w:rsidP="00412DC3">
      <w:pPr>
        <w:numPr>
          <w:ilvl w:val="1"/>
          <w:numId w:val="7"/>
        </w:numPr>
        <w:spacing w:before="120" w:after="120"/>
        <w:rPr>
          <w:rFonts w:ascii="Calibri" w:hAnsi="Calibri" w:cs="Calibri"/>
          <w:szCs w:val="24"/>
        </w:rPr>
      </w:pPr>
      <w:r w:rsidRPr="005423D4">
        <w:rPr>
          <w:rFonts w:ascii="Calibri" w:hAnsi="Calibri" w:cs="Calibri"/>
          <w:szCs w:val="24"/>
        </w:rPr>
        <w:t xml:space="preserve">Does the firm maintain a “buy list” of managers for specific product classifications? </w:t>
      </w:r>
    </w:p>
    <w:p w14:paraId="48004872"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Does the firm maintain a database for prospective investments and managers? If yes, please describe the firm’s database that will be made available to clients. </w:t>
      </w:r>
    </w:p>
    <w:p w14:paraId="4DE817C7"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Please discuss what, if any, risk management tools your firm utilizes to evaluate potential investment recommendations in conjunction with a client’s existing portfolio.</w:t>
      </w:r>
    </w:p>
    <w:p w14:paraId="5BE50961" w14:textId="434275B5"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Do you outsource or partner for any research function that would regularly be used in an </w:t>
      </w:r>
      <w:r w:rsidR="00CC29F9" w:rsidRPr="005423D4">
        <w:rPr>
          <w:rFonts w:ascii="Calibri" w:hAnsi="Calibri" w:cs="Calibri"/>
          <w:szCs w:val="24"/>
        </w:rPr>
        <w:t>CCCERA</w:t>
      </w:r>
      <w:r w:rsidRPr="005423D4">
        <w:rPr>
          <w:rFonts w:ascii="Calibri" w:hAnsi="Calibri" w:cs="Calibri"/>
          <w:szCs w:val="24"/>
        </w:rPr>
        <w:t>’</w:t>
      </w:r>
      <w:r w:rsidR="00CC29F9" w:rsidRPr="005423D4">
        <w:rPr>
          <w:rFonts w:ascii="Calibri" w:hAnsi="Calibri" w:cs="Calibri"/>
          <w:szCs w:val="24"/>
        </w:rPr>
        <w:t>s</w:t>
      </w:r>
      <w:r w:rsidRPr="005423D4">
        <w:rPr>
          <w:rFonts w:ascii="Calibri" w:hAnsi="Calibri" w:cs="Calibri"/>
          <w:szCs w:val="24"/>
        </w:rPr>
        <w:t xml:space="preserve"> relationship? Describe how external resources and sources of information are used in the research process. How does your firm integrate internal and external research?</w:t>
      </w:r>
    </w:p>
    <w:p w14:paraId="02DD530A" w14:textId="70DD7602" w:rsidR="00A34176" w:rsidRPr="005423D4" w:rsidRDefault="00A34176" w:rsidP="00412DC3">
      <w:pPr>
        <w:numPr>
          <w:ilvl w:val="0"/>
          <w:numId w:val="7"/>
        </w:numPr>
        <w:spacing w:before="120" w:after="120"/>
        <w:rPr>
          <w:rFonts w:ascii="Calibri" w:hAnsi="Calibri" w:cs="Calibri"/>
          <w:szCs w:val="24"/>
        </w:rPr>
      </w:pPr>
      <w:r w:rsidRPr="005423D4">
        <w:rPr>
          <w:rFonts w:ascii="Calibri" w:hAnsi="Calibri" w:cs="Calibri"/>
          <w:szCs w:val="24"/>
        </w:rPr>
        <w:t>How are consultants’ recommendations to your clients reviewed and monitored by your firm? How does your firm balance consistency in consultant recommendations while facilitating appropriate customization?</w:t>
      </w:r>
    </w:p>
    <w:p w14:paraId="7CA5B124" w14:textId="77777777" w:rsidR="007B7A4D" w:rsidRPr="005423D4" w:rsidRDefault="007B7A4D" w:rsidP="00E143A7">
      <w:pPr>
        <w:keepNext/>
        <w:spacing w:before="160" w:after="120"/>
        <w:outlineLvl w:val="3"/>
        <w:rPr>
          <w:rFonts w:asciiTheme="minorHAnsi" w:hAnsiTheme="minorHAnsi" w:cstheme="minorHAnsi"/>
          <w:b/>
          <w:szCs w:val="24"/>
          <w:lang w:val="en-AU"/>
        </w:rPr>
      </w:pPr>
      <w:bookmarkStart w:id="122" w:name="_Toc185254444"/>
      <w:bookmarkStart w:id="123" w:name="_Toc185418308"/>
      <w:r w:rsidRPr="005423D4">
        <w:rPr>
          <w:rFonts w:asciiTheme="minorHAnsi" w:hAnsiTheme="minorHAnsi" w:cstheme="minorHAnsi"/>
          <w:b/>
          <w:szCs w:val="24"/>
          <w:lang w:val="en-AU"/>
        </w:rPr>
        <w:t>Performance Analytics and Reporting</w:t>
      </w:r>
      <w:bookmarkEnd w:id="122"/>
      <w:bookmarkEnd w:id="123"/>
    </w:p>
    <w:p w14:paraId="7B89A949"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Describe the system used by the firm to analyze and evaluate the investment performance of managers in the client’s portfolio. </w:t>
      </w:r>
      <w:proofErr w:type="gramStart"/>
      <w:r w:rsidRPr="005423D4">
        <w:rPr>
          <w:rFonts w:ascii="Calibri" w:hAnsi="Calibri" w:cs="Calibri"/>
          <w:szCs w:val="24"/>
        </w:rPr>
        <w:t>In particular, address</w:t>
      </w:r>
      <w:proofErr w:type="gramEnd"/>
      <w:r w:rsidRPr="005423D4">
        <w:rPr>
          <w:rFonts w:ascii="Calibri" w:hAnsi="Calibri" w:cs="Calibri"/>
          <w:szCs w:val="24"/>
        </w:rPr>
        <w:t xml:space="preserve"> the following questions.</w:t>
      </w:r>
    </w:p>
    <w:p w14:paraId="6B30556B" w14:textId="77777777" w:rsidR="007B7A4D" w:rsidRPr="005423D4" w:rsidRDefault="007B7A4D" w:rsidP="00412DC3">
      <w:pPr>
        <w:numPr>
          <w:ilvl w:val="1"/>
          <w:numId w:val="9"/>
        </w:numPr>
        <w:spacing w:before="120" w:after="120"/>
        <w:rPr>
          <w:rFonts w:ascii="Calibri" w:hAnsi="Calibri" w:cs="Calibri"/>
          <w:szCs w:val="24"/>
        </w:rPr>
      </w:pPr>
      <w:r w:rsidRPr="005423D4">
        <w:rPr>
          <w:rFonts w:ascii="Calibri" w:hAnsi="Calibri" w:cs="Calibri"/>
          <w:szCs w:val="24"/>
        </w:rPr>
        <w:t xml:space="preserve">What is the degree of automation of the system? </w:t>
      </w:r>
    </w:p>
    <w:p w14:paraId="3849EC79" w14:textId="77777777" w:rsidR="007B7A4D" w:rsidRPr="005423D4" w:rsidRDefault="007B7A4D" w:rsidP="00412DC3">
      <w:pPr>
        <w:numPr>
          <w:ilvl w:val="1"/>
          <w:numId w:val="9"/>
        </w:numPr>
        <w:spacing w:before="120" w:after="120"/>
        <w:rPr>
          <w:rFonts w:ascii="Calibri" w:hAnsi="Calibri" w:cs="Calibri"/>
          <w:szCs w:val="24"/>
        </w:rPr>
      </w:pPr>
      <w:r w:rsidRPr="005423D4">
        <w:rPr>
          <w:rFonts w:ascii="Calibri" w:hAnsi="Calibri" w:cs="Calibri"/>
          <w:szCs w:val="24"/>
        </w:rPr>
        <w:t>Are there any limitations (e.g., length of time or amounts) on historical performance data maintained for clients? Can data be easily downloaded?</w:t>
      </w:r>
    </w:p>
    <w:p w14:paraId="0701A884" w14:textId="77777777" w:rsidR="007B7A4D" w:rsidRPr="005423D4" w:rsidRDefault="007B7A4D" w:rsidP="00412DC3">
      <w:pPr>
        <w:numPr>
          <w:ilvl w:val="1"/>
          <w:numId w:val="9"/>
        </w:numPr>
        <w:spacing w:before="120" w:after="120"/>
        <w:rPr>
          <w:rFonts w:ascii="Calibri" w:hAnsi="Calibri" w:cs="Calibri"/>
          <w:szCs w:val="24"/>
        </w:rPr>
      </w:pPr>
      <w:r w:rsidRPr="005423D4">
        <w:rPr>
          <w:rFonts w:ascii="Calibri" w:hAnsi="Calibri" w:cs="Calibri"/>
          <w:szCs w:val="24"/>
        </w:rPr>
        <w:t>Please describe the technical resources and computer-based analytical tools that are used by the firm.</w:t>
      </w:r>
    </w:p>
    <w:p w14:paraId="65AA7929" w14:textId="77777777" w:rsidR="007B7A4D" w:rsidRPr="005423D4" w:rsidRDefault="007B7A4D" w:rsidP="00412DC3">
      <w:pPr>
        <w:numPr>
          <w:ilvl w:val="1"/>
          <w:numId w:val="9"/>
        </w:numPr>
        <w:spacing w:before="120" w:after="120"/>
        <w:rPr>
          <w:rFonts w:ascii="Calibri" w:hAnsi="Calibri" w:cs="Calibri"/>
          <w:szCs w:val="24"/>
        </w:rPr>
      </w:pPr>
      <w:r w:rsidRPr="005423D4">
        <w:rPr>
          <w:rFonts w:ascii="Calibri" w:hAnsi="Calibri" w:cs="Calibri"/>
          <w:szCs w:val="24"/>
        </w:rPr>
        <w:t>Is your performance evaluation system proprietary or did you obtain it from another supplier?</w:t>
      </w:r>
    </w:p>
    <w:p w14:paraId="57F71659" w14:textId="77777777" w:rsidR="007B7A4D" w:rsidRPr="005423D4" w:rsidRDefault="007B7A4D" w:rsidP="00412DC3">
      <w:pPr>
        <w:numPr>
          <w:ilvl w:val="1"/>
          <w:numId w:val="9"/>
        </w:numPr>
        <w:spacing w:before="120" w:after="120"/>
        <w:rPr>
          <w:rFonts w:ascii="Calibri" w:hAnsi="Calibri" w:cs="Calibri"/>
          <w:szCs w:val="24"/>
        </w:rPr>
      </w:pPr>
      <w:r w:rsidRPr="005423D4">
        <w:rPr>
          <w:rFonts w:ascii="Calibri" w:hAnsi="Calibri" w:cs="Calibri"/>
          <w:szCs w:val="24"/>
        </w:rPr>
        <w:t>How does the firm make technology available to clients to assist them in the evaluation of investment manager performance?</w:t>
      </w:r>
    </w:p>
    <w:p w14:paraId="3D214938" w14:textId="77777777" w:rsidR="007B7A4D" w:rsidRPr="005423D4" w:rsidRDefault="007B7A4D" w:rsidP="00412DC3">
      <w:pPr>
        <w:numPr>
          <w:ilvl w:val="0"/>
          <w:numId w:val="7"/>
        </w:numPr>
        <w:spacing w:before="120" w:after="120"/>
        <w:rPr>
          <w:rFonts w:ascii="Calibri" w:hAnsi="Calibri" w:cs="Calibri"/>
          <w:szCs w:val="24"/>
          <w:lang w:val="en-AU"/>
        </w:rPr>
      </w:pPr>
      <w:r w:rsidRPr="005423D4">
        <w:rPr>
          <w:rFonts w:ascii="Calibri" w:hAnsi="Calibri" w:cs="Calibri"/>
          <w:szCs w:val="24"/>
          <w:lang w:val="en-AU"/>
        </w:rPr>
        <w:t>Describe how the firm obtains data from the client’s custodian and investment managers. How does your firm verify the accuracy of data received from the custodian and investment managers?</w:t>
      </w:r>
    </w:p>
    <w:p w14:paraId="4102D0F8" w14:textId="2A66A7EF" w:rsidR="008573EF" w:rsidRDefault="007B7A4D" w:rsidP="00412DC3">
      <w:pPr>
        <w:numPr>
          <w:ilvl w:val="0"/>
          <w:numId w:val="7"/>
        </w:numPr>
        <w:spacing w:before="120" w:after="120"/>
        <w:rPr>
          <w:rFonts w:ascii="Calibri" w:hAnsi="Calibri" w:cs="Calibri"/>
          <w:szCs w:val="24"/>
          <w:lang w:val="en-AU"/>
        </w:rPr>
      </w:pPr>
      <w:r w:rsidRPr="005423D4">
        <w:rPr>
          <w:rFonts w:ascii="Calibri" w:hAnsi="Calibri" w:cs="Calibri"/>
          <w:szCs w:val="24"/>
          <w:lang w:val="en-AU"/>
        </w:rPr>
        <w:t xml:space="preserve">What is the firm’s process for return reconciliation? </w:t>
      </w:r>
      <w:r w:rsidR="00196F8F" w:rsidRPr="005423D4">
        <w:rPr>
          <w:rFonts w:ascii="Calibri" w:hAnsi="Calibri" w:cs="Calibri"/>
          <w:szCs w:val="24"/>
          <w:lang w:val="en-AU"/>
        </w:rPr>
        <w:t>How will discrepancies between the custodial bank and investment managers be investigated and resolved</w:t>
      </w:r>
      <w:r w:rsidRPr="005423D4">
        <w:rPr>
          <w:rFonts w:ascii="Calibri" w:hAnsi="Calibri" w:cs="Calibri"/>
          <w:szCs w:val="24"/>
          <w:lang w:val="en-AU"/>
        </w:rPr>
        <w:t>?</w:t>
      </w:r>
    </w:p>
    <w:p w14:paraId="6C7338BD" w14:textId="77777777" w:rsidR="008573EF" w:rsidRDefault="008573EF">
      <w:pPr>
        <w:rPr>
          <w:rFonts w:ascii="Calibri" w:hAnsi="Calibri" w:cs="Calibri"/>
          <w:szCs w:val="24"/>
          <w:lang w:val="en-AU"/>
        </w:rPr>
      </w:pPr>
      <w:r>
        <w:rPr>
          <w:rFonts w:ascii="Calibri" w:hAnsi="Calibri" w:cs="Calibri"/>
          <w:szCs w:val="24"/>
          <w:lang w:val="en-AU"/>
        </w:rPr>
        <w:br w:type="page"/>
      </w:r>
    </w:p>
    <w:p w14:paraId="24179BF4" w14:textId="127B876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lang w:val="en-AU"/>
        </w:rPr>
        <w:lastRenderedPageBreak/>
        <w:t xml:space="preserve">Describe the types of performance reports that </w:t>
      </w:r>
      <w:r w:rsidR="00CC29F9" w:rsidRPr="005423D4">
        <w:rPr>
          <w:rFonts w:ascii="Calibri" w:hAnsi="Calibri" w:cs="Calibri"/>
          <w:szCs w:val="24"/>
          <w:lang w:val="en-AU"/>
        </w:rPr>
        <w:t>CCCERA</w:t>
      </w:r>
      <w:r w:rsidRPr="005423D4">
        <w:rPr>
          <w:rFonts w:ascii="Calibri" w:hAnsi="Calibri" w:cs="Calibri"/>
          <w:szCs w:val="24"/>
          <w:lang w:val="en-AU"/>
        </w:rPr>
        <w:t xml:space="preserve"> would receive and</w:t>
      </w:r>
      <w:r w:rsidRPr="005423D4">
        <w:rPr>
          <w:rFonts w:ascii="Calibri" w:hAnsi="Calibri" w:cs="Calibri"/>
          <w:szCs w:val="24"/>
        </w:rPr>
        <w:t xml:space="preserve"> provide sample performance report(s) as Exhibit “F”. Please also address the following in your response:</w:t>
      </w:r>
    </w:p>
    <w:p w14:paraId="38C69BA9" w14:textId="77777777" w:rsidR="007B7A4D" w:rsidRPr="005423D4" w:rsidRDefault="007B7A4D" w:rsidP="00412DC3">
      <w:pPr>
        <w:numPr>
          <w:ilvl w:val="0"/>
          <w:numId w:val="11"/>
        </w:numPr>
        <w:spacing w:before="120" w:after="120"/>
        <w:rPr>
          <w:rFonts w:ascii="Calibri" w:hAnsi="Calibri" w:cs="Calibri"/>
          <w:szCs w:val="24"/>
          <w:lang w:val="en-AU"/>
        </w:rPr>
      </w:pPr>
      <w:r w:rsidRPr="005423D4">
        <w:rPr>
          <w:rFonts w:ascii="Calibri" w:hAnsi="Calibri" w:cs="Calibri"/>
          <w:szCs w:val="24"/>
          <w:lang w:val="en-AU"/>
        </w:rPr>
        <w:t>Describe the content and format of your firm’s quarterly performance reports for the total fund, asset classes, and individual investment managers.</w:t>
      </w:r>
    </w:p>
    <w:p w14:paraId="364E68D4" w14:textId="3AA2F65A" w:rsidR="007B7A4D" w:rsidRPr="005423D4" w:rsidRDefault="007B7A4D" w:rsidP="00412DC3">
      <w:pPr>
        <w:numPr>
          <w:ilvl w:val="0"/>
          <w:numId w:val="11"/>
        </w:numPr>
        <w:spacing w:before="120" w:after="120"/>
        <w:rPr>
          <w:rFonts w:ascii="Calibri" w:hAnsi="Calibri" w:cs="Calibri"/>
          <w:szCs w:val="24"/>
          <w:lang w:val="en-AU"/>
        </w:rPr>
      </w:pPr>
      <w:r w:rsidRPr="005423D4">
        <w:rPr>
          <w:rFonts w:ascii="Calibri" w:hAnsi="Calibri" w:cs="Calibri"/>
          <w:szCs w:val="24"/>
          <w:lang w:val="en-AU"/>
        </w:rPr>
        <w:t xml:space="preserve">Can you independently calculate and provide performance reporting? </w:t>
      </w:r>
    </w:p>
    <w:p w14:paraId="79185CF6" w14:textId="77777777" w:rsidR="007B7A4D" w:rsidRPr="005423D4" w:rsidRDefault="007B7A4D" w:rsidP="00412DC3">
      <w:pPr>
        <w:numPr>
          <w:ilvl w:val="0"/>
          <w:numId w:val="11"/>
        </w:numPr>
        <w:spacing w:before="120" w:after="120"/>
        <w:rPr>
          <w:rFonts w:ascii="Calibri" w:hAnsi="Calibri" w:cs="Calibri"/>
          <w:szCs w:val="24"/>
          <w:lang w:val="en-AU"/>
        </w:rPr>
      </w:pPr>
      <w:r w:rsidRPr="005423D4">
        <w:rPr>
          <w:rFonts w:ascii="Calibri" w:hAnsi="Calibri" w:cs="Calibri"/>
          <w:szCs w:val="24"/>
          <w:lang w:val="en-AU"/>
        </w:rPr>
        <w:t>Can you calculate and provide custom benchmarks?</w:t>
      </w:r>
    </w:p>
    <w:p w14:paraId="36B3424D" w14:textId="77777777" w:rsidR="007B7A4D" w:rsidRPr="005423D4" w:rsidRDefault="007B7A4D" w:rsidP="00412DC3">
      <w:pPr>
        <w:numPr>
          <w:ilvl w:val="0"/>
          <w:numId w:val="11"/>
        </w:numPr>
        <w:spacing w:before="120" w:after="120"/>
        <w:rPr>
          <w:rFonts w:ascii="Calibri" w:hAnsi="Calibri" w:cs="Calibri"/>
          <w:szCs w:val="24"/>
        </w:rPr>
      </w:pPr>
      <w:r w:rsidRPr="005423D4">
        <w:rPr>
          <w:rFonts w:ascii="Calibri" w:hAnsi="Calibri" w:cs="Calibri"/>
          <w:szCs w:val="24"/>
        </w:rPr>
        <w:t>Can published reports be tailored to meet individualized client needs? What level of customization is possible? Are there charges for these additional information requests?</w:t>
      </w:r>
    </w:p>
    <w:p w14:paraId="16036469" w14:textId="6CF8B59A" w:rsidR="007B7A4D" w:rsidRPr="005423D4" w:rsidRDefault="007B7A4D" w:rsidP="00412DC3">
      <w:pPr>
        <w:numPr>
          <w:ilvl w:val="0"/>
          <w:numId w:val="11"/>
        </w:numPr>
        <w:spacing w:before="120" w:after="120"/>
        <w:rPr>
          <w:rFonts w:ascii="Calibri" w:hAnsi="Calibri" w:cs="Calibri"/>
          <w:szCs w:val="24"/>
          <w:lang w:val="en-AU"/>
        </w:rPr>
      </w:pPr>
      <w:r w:rsidRPr="005423D4">
        <w:rPr>
          <w:rFonts w:ascii="Calibri" w:hAnsi="Calibri" w:cs="Calibri"/>
          <w:szCs w:val="24"/>
          <w:lang w:val="en-AU"/>
        </w:rPr>
        <w:t>What is your organization's typical turnaround time for the preparation of quarterly performance reports</w:t>
      </w:r>
      <w:r w:rsidR="00196F8F" w:rsidRPr="005423D4">
        <w:rPr>
          <w:rFonts w:ascii="Calibri" w:hAnsi="Calibri" w:cs="Calibri"/>
          <w:szCs w:val="24"/>
          <w:lang w:val="en-AU"/>
        </w:rPr>
        <w:t xml:space="preserve"> for clients </w:t>
      </w:r>
      <w:proofErr w:type="gramStart"/>
      <w:r w:rsidR="00196F8F" w:rsidRPr="005423D4">
        <w:rPr>
          <w:rFonts w:ascii="Calibri" w:hAnsi="Calibri" w:cs="Calibri"/>
          <w:szCs w:val="24"/>
          <w:lang w:val="en-AU"/>
        </w:rPr>
        <w:t>similar to</w:t>
      </w:r>
      <w:proofErr w:type="gramEnd"/>
      <w:r w:rsidR="00196F8F" w:rsidRPr="005423D4">
        <w:rPr>
          <w:rFonts w:ascii="Calibri" w:hAnsi="Calibri" w:cs="Calibri"/>
          <w:szCs w:val="24"/>
          <w:lang w:val="en-AU"/>
        </w:rPr>
        <w:t xml:space="preserve"> CCCERA?</w:t>
      </w:r>
    </w:p>
    <w:p w14:paraId="1B2FBADB" w14:textId="77777777" w:rsidR="007B7A4D" w:rsidRPr="005423D4" w:rsidRDefault="007B7A4D" w:rsidP="00412DC3">
      <w:pPr>
        <w:numPr>
          <w:ilvl w:val="0"/>
          <w:numId w:val="11"/>
        </w:numPr>
        <w:spacing w:before="120" w:after="120"/>
        <w:rPr>
          <w:rFonts w:ascii="Calibri" w:hAnsi="Calibri" w:cs="Calibri"/>
          <w:szCs w:val="24"/>
          <w:lang w:val="en-AU"/>
        </w:rPr>
      </w:pPr>
      <w:r w:rsidRPr="005423D4">
        <w:rPr>
          <w:rFonts w:ascii="Calibri" w:hAnsi="Calibri" w:cs="Calibri"/>
          <w:szCs w:val="24"/>
          <w:lang w:val="en-AU"/>
        </w:rPr>
        <w:t>Describe the source and database(s) the firm uses for peer universe comparisons. Indicate the size, composition, and data compilation method.</w:t>
      </w:r>
    </w:p>
    <w:p w14:paraId="11202B91" w14:textId="77777777" w:rsidR="007B7A4D" w:rsidRPr="005423D4" w:rsidRDefault="007B7A4D" w:rsidP="00412DC3">
      <w:pPr>
        <w:numPr>
          <w:ilvl w:val="0"/>
          <w:numId w:val="11"/>
        </w:numPr>
        <w:spacing w:before="120" w:after="120"/>
        <w:rPr>
          <w:rFonts w:ascii="Calibri" w:hAnsi="Calibri" w:cs="Calibri"/>
          <w:szCs w:val="24"/>
          <w:lang w:val="en-AU"/>
        </w:rPr>
      </w:pPr>
      <w:r w:rsidRPr="005423D4">
        <w:rPr>
          <w:rFonts w:ascii="Calibri" w:hAnsi="Calibri" w:cs="Calibri"/>
          <w:szCs w:val="24"/>
          <w:lang w:val="en-AU"/>
        </w:rPr>
        <w:t>Describe your firm’s performance attribution capabilities. Does your firm’s quarterly reporting package contain attribution analysis at the total fund, asset class, and investment manager level?</w:t>
      </w:r>
    </w:p>
    <w:p w14:paraId="1A342282" w14:textId="77777777" w:rsidR="007B7A4D" w:rsidRPr="005423D4" w:rsidRDefault="007B7A4D" w:rsidP="00412DC3">
      <w:pPr>
        <w:numPr>
          <w:ilvl w:val="0"/>
          <w:numId w:val="11"/>
        </w:numPr>
        <w:spacing w:before="120" w:after="120"/>
        <w:rPr>
          <w:rFonts w:ascii="Calibri" w:hAnsi="Calibri" w:cs="Calibri"/>
          <w:szCs w:val="24"/>
        </w:rPr>
      </w:pPr>
      <w:r w:rsidRPr="005423D4">
        <w:rPr>
          <w:rFonts w:ascii="Calibri" w:hAnsi="Calibri" w:cs="Calibri"/>
          <w:szCs w:val="24"/>
          <w:lang w:val="en-AU"/>
        </w:rPr>
        <w:t>Describe the quality control procedures that are in place to assure the accuracy of reports.</w:t>
      </w:r>
    </w:p>
    <w:p w14:paraId="5D1C9DFB" w14:textId="109CD60C" w:rsidR="007B7A4D" w:rsidRPr="005423D4" w:rsidRDefault="007B7A4D" w:rsidP="00412DC3">
      <w:pPr>
        <w:numPr>
          <w:ilvl w:val="0"/>
          <w:numId w:val="11"/>
        </w:numPr>
        <w:spacing w:before="120" w:after="120"/>
        <w:rPr>
          <w:rFonts w:ascii="Calibri" w:hAnsi="Calibri" w:cs="Calibri"/>
          <w:szCs w:val="24"/>
        </w:rPr>
      </w:pPr>
      <w:r w:rsidRPr="005423D4">
        <w:rPr>
          <w:rFonts w:ascii="Calibri" w:hAnsi="Calibri" w:cs="Calibri"/>
          <w:szCs w:val="24"/>
          <w:lang w:val="en-AU"/>
        </w:rPr>
        <w:t xml:space="preserve">Would the performance reports be available to </w:t>
      </w:r>
      <w:r w:rsidR="00CC29F9" w:rsidRPr="005423D4">
        <w:rPr>
          <w:rFonts w:ascii="Calibri" w:hAnsi="Calibri" w:cs="Calibri"/>
          <w:szCs w:val="24"/>
          <w:lang w:val="en-AU"/>
        </w:rPr>
        <w:t>CCCERA</w:t>
      </w:r>
      <w:r w:rsidRPr="005423D4">
        <w:rPr>
          <w:rFonts w:ascii="Calibri" w:hAnsi="Calibri" w:cs="Calibri"/>
          <w:szCs w:val="24"/>
          <w:lang w:val="en-AU"/>
        </w:rPr>
        <w:t xml:space="preserve"> online? </w:t>
      </w:r>
    </w:p>
    <w:p w14:paraId="2DE58E56" w14:textId="77777777" w:rsidR="007B7A4D" w:rsidRPr="005423D4" w:rsidRDefault="007B7A4D" w:rsidP="00412DC3">
      <w:pPr>
        <w:numPr>
          <w:ilvl w:val="0"/>
          <w:numId w:val="7"/>
        </w:numPr>
        <w:spacing w:before="120" w:after="120"/>
        <w:rPr>
          <w:rFonts w:ascii="Calibri" w:hAnsi="Calibri" w:cs="Calibri"/>
          <w:szCs w:val="24"/>
          <w:lang w:val="en-AU"/>
        </w:rPr>
      </w:pPr>
      <w:r w:rsidRPr="005423D4">
        <w:rPr>
          <w:rFonts w:ascii="Calibri" w:hAnsi="Calibri" w:cs="Calibri"/>
          <w:szCs w:val="24"/>
          <w:lang w:val="en-AU"/>
        </w:rPr>
        <w:t>Describe your firm’s philosophy and approach regarding the use of benchmarks. How do you determine the appropriate benchmark?</w:t>
      </w:r>
    </w:p>
    <w:p w14:paraId="0732C567" w14:textId="103A4D7B" w:rsidR="00196F8F" w:rsidRPr="005423D4" w:rsidRDefault="00196F8F" w:rsidP="00412DC3">
      <w:pPr>
        <w:numPr>
          <w:ilvl w:val="0"/>
          <w:numId w:val="7"/>
        </w:numPr>
        <w:spacing w:before="120" w:after="120"/>
        <w:rPr>
          <w:rFonts w:ascii="Calibri" w:hAnsi="Calibri" w:cs="Calibri"/>
          <w:szCs w:val="24"/>
          <w:lang w:val="en-AU"/>
        </w:rPr>
      </w:pPr>
      <w:r w:rsidRPr="005423D4">
        <w:rPr>
          <w:rFonts w:ascii="Calibri" w:hAnsi="Calibri" w:cs="Calibri"/>
          <w:szCs w:val="24"/>
          <w:lang w:val="en-AU"/>
        </w:rPr>
        <w:t>Describe your firm’s approach(es) to benchmarking illiquid investments.</w:t>
      </w:r>
    </w:p>
    <w:p w14:paraId="5A923F26"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Do you have an interactive platform or system that provides clients with access to information on their portfolio, </w:t>
      </w:r>
      <w:proofErr w:type="gramStart"/>
      <w:r w:rsidRPr="005423D4">
        <w:rPr>
          <w:rFonts w:ascii="Calibri" w:hAnsi="Calibri" w:cs="Calibri"/>
          <w:szCs w:val="24"/>
        </w:rPr>
        <w:t>has the ability to</w:t>
      </w:r>
      <w:proofErr w:type="gramEnd"/>
      <w:r w:rsidRPr="005423D4">
        <w:rPr>
          <w:rFonts w:ascii="Calibri" w:hAnsi="Calibri" w:cs="Calibri"/>
          <w:szCs w:val="24"/>
        </w:rPr>
        <w:t xml:space="preserve"> perform ad hoc analysis, and generates customized reports? If yes, please address the following in your response:</w:t>
      </w:r>
    </w:p>
    <w:p w14:paraId="378D80B4" w14:textId="77777777" w:rsidR="007B7A4D" w:rsidRPr="005423D4" w:rsidRDefault="007B7A4D" w:rsidP="00412DC3">
      <w:pPr>
        <w:numPr>
          <w:ilvl w:val="0"/>
          <w:numId w:val="12"/>
        </w:numPr>
        <w:spacing w:before="120" w:after="120"/>
        <w:rPr>
          <w:rFonts w:ascii="Calibri" w:hAnsi="Calibri" w:cs="Calibri"/>
          <w:szCs w:val="24"/>
        </w:rPr>
      </w:pPr>
      <w:r w:rsidRPr="005423D4">
        <w:rPr>
          <w:rFonts w:ascii="Calibri" w:hAnsi="Calibri" w:cs="Calibri"/>
          <w:szCs w:val="24"/>
        </w:rPr>
        <w:t xml:space="preserve">Describe components, key features, and analytical tools available on the platform. </w:t>
      </w:r>
    </w:p>
    <w:p w14:paraId="74F4ED12" w14:textId="4781A98C" w:rsidR="007B7A4D" w:rsidRPr="005423D4" w:rsidRDefault="007B7A4D" w:rsidP="00412DC3">
      <w:pPr>
        <w:numPr>
          <w:ilvl w:val="0"/>
          <w:numId w:val="12"/>
        </w:numPr>
        <w:spacing w:before="120" w:after="120"/>
        <w:rPr>
          <w:rFonts w:ascii="Calibri" w:hAnsi="Calibri" w:cs="Calibri"/>
          <w:szCs w:val="24"/>
        </w:rPr>
      </w:pPr>
      <w:r w:rsidRPr="005423D4">
        <w:rPr>
          <w:rFonts w:ascii="Calibri" w:hAnsi="Calibri" w:cs="Calibri"/>
          <w:szCs w:val="24"/>
        </w:rPr>
        <w:t>Can clients access fund documents, performance reports, cash flows, valuation, and performance on the platform?</w:t>
      </w:r>
    </w:p>
    <w:p w14:paraId="7337CDB0" w14:textId="29DF07A1" w:rsidR="007B7A4D" w:rsidRPr="005423D4" w:rsidRDefault="007B7A4D" w:rsidP="00E143A7">
      <w:pPr>
        <w:keepNext/>
        <w:spacing w:before="160" w:after="120"/>
        <w:outlineLvl w:val="3"/>
        <w:rPr>
          <w:rFonts w:asciiTheme="minorHAnsi" w:hAnsiTheme="minorHAnsi" w:cstheme="minorHAnsi"/>
          <w:b/>
          <w:szCs w:val="24"/>
          <w:lang w:val="en-AU"/>
        </w:rPr>
      </w:pPr>
      <w:bookmarkStart w:id="124" w:name="_Toc185254445"/>
      <w:bookmarkStart w:id="125" w:name="_Toc185418309"/>
      <w:r w:rsidRPr="005423D4">
        <w:rPr>
          <w:rFonts w:asciiTheme="minorHAnsi" w:hAnsiTheme="minorHAnsi" w:cstheme="minorHAnsi"/>
          <w:b/>
          <w:szCs w:val="24"/>
          <w:lang w:val="en-AU"/>
        </w:rPr>
        <w:t>Standards of Conduct</w:t>
      </w:r>
      <w:r w:rsidR="00196F8F" w:rsidRPr="005423D4">
        <w:rPr>
          <w:rFonts w:asciiTheme="minorHAnsi" w:hAnsiTheme="minorHAnsi" w:cstheme="minorHAnsi"/>
          <w:b/>
          <w:szCs w:val="24"/>
          <w:lang w:val="en-AU"/>
        </w:rPr>
        <w:t xml:space="preserve"> and </w:t>
      </w:r>
      <w:r w:rsidRPr="005423D4">
        <w:rPr>
          <w:rFonts w:asciiTheme="minorHAnsi" w:hAnsiTheme="minorHAnsi" w:cstheme="minorHAnsi"/>
          <w:b/>
          <w:szCs w:val="24"/>
          <w:lang w:val="en-AU"/>
        </w:rPr>
        <w:t>Compliance</w:t>
      </w:r>
      <w:bookmarkEnd w:id="124"/>
      <w:bookmarkEnd w:id="125"/>
    </w:p>
    <w:p w14:paraId="3EDAC668"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Does your firm have a written code of conduct or a set of standards for professional behavior?  How is employee conduct and compliance monitored and enforced? Please describe the findings of the most recent compliance review. Please attach a copy of the firm's written code of conduct as Exhibit “G”. </w:t>
      </w:r>
    </w:p>
    <w:p w14:paraId="69FA6C27"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Has your firm, its principals, or any affiliate ever been the focus of a non-routine Securities and Exchange Commission (SEC) inquiry or investigation or a similar inquiry or </w:t>
      </w:r>
      <w:r w:rsidRPr="005423D4">
        <w:rPr>
          <w:rFonts w:ascii="Calibri" w:hAnsi="Calibri" w:cs="Calibri"/>
          <w:szCs w:val="24"/>
        </w:rPr>
        <w:lastRenderedPageBreak/>
        <w:t>investigation from any similar federal, state, or self-regulatory body or organization? If yes, please describe the nature of the investigation and outcome.</w:t>
      </w:r>
    </w:p>
    <w:p w14:paraId="47141558"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For the past ten (10) years, has your organization or any of its affiliates or parent, or any officer or principal, or any member of your proposed team been involved in any professional discipline, litigation, investigations, or legal proceedings? If so, provide a detailed explanation and indicate the </w:t>
      </w:r>
      <w:proofErr w:type="gramStart"/>
      <w:r w:rsidRPr="005423D4">
        <w:rPr>
          <w:rFonts w:ascii="Calibri" w:hAnsi="Calibri" w:cs="Calibri"/>
          <w:szCs w:val="24"/>
        </w:rPr>
        <w:t>current status</w:t>
      </w:r>
      <w:proofErr w:type="gramEnd"/>
      <w:r w:rsidRPr="005423D4">
        <w:rPr>
          <w:rFonts w:ascii="Calibri" w:hAnsi="Calibri" w:cs="Calibri"/>
          <w:szCs w:val="24"/>
        </w:rPr>
        <w:t xml:space="preserve">. Please include any anticipated litigation, investigations, regulatory or legal proceedings known at this time. </w:t>
      </w:r>
    </w:p>
    <w:p w14:paraId="6883B080"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Attach a detailed summary of your firm’s compliance regime and internal control structure as Exhibit “H”. Identify senior or key personnel in the firm’s compliance process.</w:t>
      </w:r>
    </w:p>
    <w:p w14:paraId="1F170F0B"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How are consultants’ recommendations to clients reviewed and monitored by your firm for compliance?  How does your firm maintain consistency in consultant recommendations?  Conversely, how do you facilitate customization while maintaining quality control?</w:t>
      </w:r>
    </w:p>
    <w:p w14:paraId="554CF064" w14:textId="77777777" w:rsidR="00196F8F" w:rsidRPr="005423D4" w:rsidRDefault="00196F8F" w:rsidP="00412DC3">
      <w:pPr>
        <w:pStyle w:val="ListParagraph"/>
        <w:numPr>
          <w:ilvl w:val="0"/>
          <w:numId w:val="7"/>
        </w:numPr>
        <w:rPr>
          <w:rFonts w:ascii="Calibri" w:hAnsi="Calibri" w:cs="Calibri"/>
          <w:szCs w:val="24"/>
        </w:rPr>
      </w:pPr>
      <w:r w:rsidRPr="005423D4">
        <w:rPr>
          <w:rFonts w:ascii="Calibri" w:hAnsi="Calibri" w:cs="Calibri"/>
          <w:szCs w:val="24"/>
        </w:rPr>
        <w:t>Identify all negative media or online articles mentioning your firm that are readily retrieved and/or viewed from a basic web search, and explanation of each incident or issue.</w:t>
      </w:r>
    </w:p>
    <w:p w14:paraId="19326089" w14:textId="74A509DC" w:rsidR="00E143A7" w:rsidRPr="005423D4" w:rsidRDefault="00E143A7" w:rsidP="00E143A7">
      <w:pPr>
        <w:keepNext/>
        <w:spacing w:before="160" w:after="120"/>
        <w:outlineLvl w:val="3"/>
        <w:rPr>
          <w:rFonts w:asciiTheme="minorHAnsi" w:hAnsiTheme="minorHAnsi" w:cstheme="minorHAnsi"/>
          <w:b/>
          <w:szCs w:val="24"/>
          <w:lang w:val="en-AU"/>
        </w:rPr>
      </w:pPr>
      <w:bookmarkStart w:id="126" w:name="_Toc185254446"/>
      <w:bookmarkStart w:id="127" w:name="_Toc185418310"/>
      <w:r w:rsidRPr="005423D4">
        <w:rPr>
          <w:rFonts w:asciiTheme="minorHAnsi" w:hAnsiTheme="minorHAnsi" w:cstheme="minorHAnsi"/>
          <w:b/>
          <w:szCs w:val="24"/>
          <w:lang w:val="en-AU"/>
        </w:rPr>
        <w:t>Conflicts of Interest</w:t>
      </w:r>
      <w:bookmarkEnd w:id="126"/>
      <w:bookmarkEnd w:id="127"/>
    </w:p>
    <w:p w14:paraId="52A8EC17"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Describe the types of services the firm provides to investment management firms and the fee arrangements that typically apply. Does your firm receive direct or indirect compensation or any other benefit from investment managers to be included in the firm’s manager research database? Does the firm receive revenues from money management firms for their attendance at conferences or meetings sponsored by the firm? Does the firm receive any revenues from custodian banks or brokerage firms? If yes, please describe the types of services provided and the fee arrangements that typically apply. </w:t>
      </w:r>
    </w:p>
    <w:p w14:paraId="3576190E"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Does your firm, its principals, or any affiliate own any part of a money management firm, broker-dealer, or other organization that sells services to institutional investors and/or SEC-registered investment advisors? If so, identify the firm(s) and describe the service and the relationship to the consulting group.</w:t>
      </w:r>
    </w:p>
    <w:p w14:paraId="0EABFABE"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Does your firm, its parent company or any affiliate sell information, software, research, database, or any other services to investment advisers or other investment related firms? If so, please explain.</w:t>
      </w:r>
    </w:p>
    <w:p w14:paraId="76BEF787" w14:textId="1820564B" w:rsidR="007B7A4D"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t>Explain whether the firm, its affiliates, or the ultimate parent of the firm manages money or in any way provides discretionary management services for clients. If so, please identify those entities and describe the services they provide</w:t>
      </w:r>
      <w:r w:rsidR="007B7A4D" w:rsidRPr="005423D4">
        <w:rPr>
          <w:rFonts w:ascii="Calibri" w:hAnsi="Calibri" w:cs="Calibri"/>
          <w:szCs w:val="24"/>
        </w:rPr>
        <w:t>.</w:t>
      </w:r>
    </w:p>
    <w:p w14:paraId="172AF234" w14:textId="7BE924C0" w:rsidR="007B7A4D"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t>Discuss how the firm prevents or manages possible conflicts of interest between nondiscretionary client recommendations and discretionary client decisions. Provide a breakdown of revenue by percentage of revenue originating from each of nondiscretionary consulting services and discretionary advisory services.</w:t>
      </w:r>
    </w:p>
    <w:p w14:paraId="659A679D" w14:textId="0D98E65A" w:rsidR="007B7A4D"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lastRenderedPageBreak/>
        <w:t>Does your firm maintain a formal allocation policy? If so, please include as Exhibit “I”.</w:t>
      </w:r>
    </w:p>
    <w:p w14:paraId="740D72A5" w14:textId="77777777" w:rsidR="00731963"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t>If the firm, its principals, employees, or affiliates, or the ultimate parent of the firm, accepts revenue, compensation, or other benefits from investment managers or acts as a securities broker or introducing broker, provide the following information about the firm’s operating policies:</w:t>
      </w:r>
      <w:r w:rsidR="007B7A4D" w:rsidRPr="005423D4">
        <w:rPr>
          <w:rFonts w:ascii="Calibri" w:hAnsi="Calibri" w:cs="Calibri"/>
          <w:szCs w:val="24"/>
        </w:rPr>
        <w:t xml:space="preserve"> </w:t>
      </w:r>
    </w:p>
    <w:p w14:paraId="1E1679E7" w14:textId="77777777" w:rsidR="00731963" w:rsidRPr="005423D4" w:rsidRDefault="00731963" w:rsidP="00412DC3">
      <w:pPr>
        <w:numPr>
          <w:ilvl w:val="0"/>
          <w:numId w:val="28"/>
        </w:numPr>
        <w:spacing w:before="120" w:after="120"/>
        <w:rPr>
          <w:rFonts w:ascii="Calibri" w:hAnsi="Calibri" w:cs="Calibri"/>
          <w:szCs w:val="24"/>
        </w:rPr>
      </w:pPr>
      <w:r w:rsidRPr="005423D4">
        <w:rPr>
          <w:rFonts w:ascii="Calibri" w:hAnsi="Calibri" w:cs="Calibri"/>
          <w:szCs w:val="24"/>
        </w:rPr>
        <w:t>Is there physical separation between the consulting area and the area(s) with manager revenue/brokerage activities?</w:t>
      </w:r>
    </w:p>
    <w:p w14:paraId="7A75A17C" w14:textId="77777777" w:rsidR="00731963" w:rsidRPr="005423D4" w:rsidRDefault="00731963" w:rsidP="00412DC3">
      <w:pPr>
        <w:numPr>
          <w:ilvl w:val="0"/>
          <w:numId w:val="28"/>
        </w:numPr>
        <w:spacing w:before="120" w:after="120"/>
        <w:rPr>
          <w:rFonts w:ascii="Calibri" w:hAnsi="Calibri" w:cs="Calibri"/>
          <w:szCs w:val="24"/>
        </w:rPr>
      </w:pPr>
      <w:r w:rsidRPr="005423D4">
        <w:rPr>
          <w:rFonts w:ascii="Calibri" w:hAnsi="Calibri" w:cs="Calibri"/>
          <w:szCs w:val="24"/>
        </w:rPr>
        <w:t>Is there personnel overlap between the consulting area and the area(s) with manager revenue/brokerage activities?</w:t>
      </w:r>
    </w:p>
    <w:p w14:paraId="48F50AF4" w14:textId="77777777" w:rsidR="00731963" w:rsidRPr="005423D4" w:rsidRDefault="00731963" w:rsidP="00412DC3">
      <w:pPr>
        <w:numPr>
          <w:ilvl w:val="0"/>
          <w:numId w:val="28"/>
        </w:numPr>
        <w:spacing w:before="120" w:after="120"/>
        <w:rPr>
          <w:rFonts w:ascii="Calibri" w:hAnsi="Calibri" w:cs="Calibri"/>
          <w:szCs w:val="24"/>
        </w:rPr>
      </w:pPr>
      <w:r w:rsidRPr="005423D4">
        <w:rPr>
          <w:rFonts w:ascii="Calibri" w:hAnsi="Calibri" w:cs="Calibri"/>
          <w:szCs w:val="24"/>
        </w:rPr>
        <w:t>What parties have oversight authority for both the consulting area and the area(s) with manager revenue/brokerage activities?</w:t>
      </w:r>
    </w:p>
    <w:p w14:paraId="5BB965D5" w14:textId="4E951936" w:rsidR="00731963" w:rsidRPr="005423D4" w:rsidRDefault="00731963" w:rsidP="00412DC3">
      <w:pPr>
        <w:numPr>
          <w:ilvl w:val="0"/>
          <w:numId w:val="28"/>
        </w:numPr>
        <w:spacing w:before="120" w:after="120"/>
        <w:rPr>
          <w:rFonts w:ascii="Calibri" w:hAnsi="Calibri" w:cs="Calibri"/>
          <w:szCs w:val="24"/>
        </w:rPr>
      </w:pPr>
      <w:r w:rsidRPr="005423D4">
        <w:rPr>
          <w:rFonts w:ascii="Calibri" w:hAnsi="Calibri" w:cs="Calibri"/>
          <w:szCs w:val="24"/>
        </w:rPr>
        <w:t>What firewalls or other safeguards are in place to prevent the personnel and systems of the consulting area and area(s) with manager revenue/brokerage activities from sharing information?</w:t>
      </w:r>
    </w:p>
    <w:p w14:paraId="5E8CF5F4" w14:textId="205DE364" w:rsidR="00731963"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t>Does your firm permit its staff members to serve on boards of directors? If so, are any restrictions placed on this activity and how is their director compensation treated?</w:t>
      </w:r>
    </w:p>
    <w:p w14:paraId="6DD17785" w14:textId="3BF4E6FB" w:rsidR="00731963"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t>Based on the list of investment managers currently managing assets for CCCERA, please disclose any business your firm, affiliates, or the parent company does with any of our investment managers.</w:t>
      </w:r>
    </w:p>
    <w:p w14:paraId="002CEB89" w14:textId="48C9AD34" w:rsidR="00731963"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t xml:space="preserve">Describe in detail any potential conflicts of interest your firm may have in providing the services sought by CCCERA. Include any activities of affiliated or parent organizations, brokerage activities, or any past or current relationships with </w:t>
      </w:r>
      <w:r w:rsidR="002876B4">
        <w:rPr>
          <w:rFonts w:ascii="Calibri" w:hAnsi="Calibri" w:cs="Calibri"/>
          <w:szCs w:val="24"/>
        </w:rPr>
        <w:t>Board</w:t>
      </w:r>
      <w:r w:rsidR="002876B4" w:rsidRPr="005423D4">
        <w:rPr>
          <w:rFonts w:ascii="Calibri" w:hAnsi="Calibri" w:cs="Calibri"/>
          <w:szCs w:val="24"/>
        </w:rPr>
        <w:t xml:space="preserve"> </w:t>
      </w:r>
      <w:r w:rsidRPr="005423D4">
        <w:rPr>
          <w:rFonts w:ascii="Calibri" w:hAnsi="Calibri" w:cs="Calibri"/>
          <w:szCs w:val="24"/>
        </w:rPr>
        <w:t>members and staff. Include any other pertinent activities, actions, or relationships not specifically outlined in this question.</w:t>
      </w:r>
    </w:p>
    <w:p w14:paraId="040AB2F5" w14:textId="606991B7" w:rsidR="00731963"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t>Explain whether your firm or any of your personnel can invest their money in the investments that are recommended to clients. If allowed, please explain how you manage any potential conflicts of interest that may arise.</w:t>
      </w:r>
    </w:p>
    <w:p w14:paraId="007FC1C7" w14:textId="3E92D04E" w:rsidR="007B7A4D" w:rsidRPr="005423D4" w:rsidRDefault="00731963" w:rsidP="00412DC3">
      <w:pPr>
        <w:numPr>
          <w:ilvl w:val="0"/>
          <w:numId w:val="7"/>
        </w:numPr>
        <w:spacing w:before="120" w:after="120"/>
        <w:rPr>
          <w:rFonts w:ascii="Calibri" w:hAnsi="Calibri" w:cs="Calibri"/>
          <w:szCs w:val="24"/>
        </w:rPr>
      </w:pPr>
      <w:r w:rsidRPr="005423D4">
        <w:rPr>
          <w:rFonts w:ascii="Calibri" w:hAnsi="Calibri" w:cs="Calibri"/>
          <w:szCs w:val="24"/>
        </w:rPr>
        <w:t>Describe your firm’s policies and procedures for managing conflicts of interest. Would your organization notify a client of any apparent or potential conflicts of interest, regardless of whether it was required by regulations? Provide as Exhibit “I” the firm’s conflicts of interest policy.</w:t>
      </w:r>
    </w:p>
    <w:p w14:paraId="4039937C" w14:textId="77777777" w:rsidR="007B7A4D" w:rsidRPr="005423D4" w:rsidRDefault="007B7A4D" w:rsidP="0086441C">
      <w:pPr>
        <w:keepNext/>
        <w:spacing w:before="160" w:after="120"/>
        <w:outlineLvl w:val="3"/>
        <w:rPr>
          <w:rFonts w:asciiTheme="minorHAnsi" w:hAnsiTheme="minorHAnsi" w:cstheme="minorHAnsi"/>
          <w:b/>
          <w:szCs w:val="24"/>
          <w:lang w:val="en-AU"/>
        </w:rPr>
      </w:pPr>
      <w:bookmarkStart w:id="128" w:name="_Toc185254447"/>
      <w:bookmarkStart w:id="129" w:name="_Toc185418311"/>
      <w:r w:rsidRPr="005423D4">
        <w:rPr>
          <w:rFonts w:asciiTheme="minorHAnsi" w:hAnsiTheme="minorHAnsi" w:cstheme="minorHAnsi"/>
          <w:b/>
          <w:szCs w:val="24"/>
          <w:lang w:val="en-AU"/>
        </w:rPr>
        <w:t>Insurance Liability</w:t>
      </w:r>
      <w:bookmarkEnd w:id="128"/>
      <w:bookmarkEnd w:id="129"/>
      <w:r w:rsidRPr="005423D4">
        <w:rPr>
          <w:rFonts w:asciiTheme="minorHAnsi" w:hAnsiTheme="minorHAnsi" w:cstheme="minorHAnsi"/>
          <w:b/>
          <w:szCs w:val="24"/>
          <w:lang w:val="en-AU"/>
        </w:rPr>
        <w:t xml:space="preserve"> </w:t>
      </w:r>
    </w:p>
    <w:p w14:paraId="7BDBCB9E"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What limitation(s) on liability, if any, do you seek to secure through your proposed form of contract or engagement agreement?  Be as specific as possible.</w:t>
      </w:r>
    </w:p>
    <w:p w14:paraId="3A1F7452"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Please describe the levels (in USD) of coverage for errors and omissions insurance, general business liability insurance, and any fiduciary or professional liability insurance your firm carries.  Is the coverage on a per-client basis, or is the dollar figure applied to </w:t>
      </w:r>
      <w:r w:rsidRPr="005423D4">
        <w:rPr>
          <w:rFonts w:ascii="Calibri" w:hAnsi="Calibri" w:cs="Calibri"/>
          <w:szCs w:val="24"/>
        </w:rPr>
        <w:lastRenderedPageBreak/>
        <w:t xml:space="preserve">the firm as a whole?  List the insurance carriers by category, and their policy limits both aggregate and per client. </w:t>
      </w:r>
    </w:p>
    <w:p w14:paraId="63BE3472" w14:textId="77777777" w:rsidR="007B7A4D"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Has your firm, its principals, or any affiliate ever submitted a claim to your errors &amp; omissions, fiduciary liability, and/or fidelity bond insurance carrier(s)? If yes, provide details and indicate the </w:t>
      </w:r>
      <w:proofErr w:type="gramStart"/>
      <w:r w:rsidRPr="005423D4">
        <w:rPr>
          <w:rFonts w:ascii="Calibri" w:hAnsi="Calibri" w:cs="Calibri"/>
          <w:szCs w:val="24"/>
        </w:rPr>
        <w:t>current status</w:t>
      </w:r>
      <w:proofErr w:type="gramEnd"/>
      <w:r w:rsidRPr="005423D4">
        <w:rPr>
          <w:rFonts w:ascii="Calibri" w:hAnsi="Calibri" w:cs="Calibri"/>
          <w:szCs w:val="24"/>
        </w:rPr>
        <w:t xml:space="preserve">. </w:t>
      </w:r>
    </w:p>
    <w:p w14:paraId="12EEDE45" w14:textId="77777777" w:rsidR="007B7A4D" w:rsidRPr="005423D4" w:rsidRDefault="007B7A4D" w:rsidP="0086441C">
      <w:pPr>
        <w:keepNext/>
        <w:spacing w:before="160" w:after="120"/>
        <w:outlineLvl w:val="3"/>
        <w:rPr>
          <w:rFonts w:asciiTheme="minorHAnsi" w:hAnsiTheme="minorHAnsi" w:cstheme="minorHAnsi"/>
          <w:b/>
          <w:szCs w:val="24"/>
          <w:lang w:val="en-AU"/>
        </w:rPr>
      </w:pPr>
      <w:bookmarkStart w:id="130" w:name="_Toc185254448"/>
      <w:bookmarkStart w:id="131" w:name="_Toc185418312"/>
      <w:r w:rsidRPr="005423D4">
        <w:rPr>
          <w:rFonts w:asciiTheme="minorHAnsi" w:hAnsiTheme="minorHAnsi" w:cstheme="minorHAnsi"/>
          <w:b/>
          <w:szCs w:val="24"/>
          <w:lang w:val="en-AU"/>
        </w:rPr>
        <w:t>References</w:t>
      </w:r>
      <w:bookmarkEnd w:id="130"/>
      <w:bookmarkEnd w:id="131"/>
    </w:p>
    <w:p w14:paraId="760E7375" w14:textId="086A45DF" w:rsidR="00B3268A" w:rsidRPr="005423D4" w:rsidRDefault="007B7A4D" w:rsidP="00412DC3">
      <w:pPr>
        <w:numPr>
          <w:ilvl w:val="0"/>
          <w:numId w:val="7"/>
        </w:numPr>
        <w:spacing w:before="120" w:after="120"/>
        <w:rPr>
          <w:rFonts w:ascii="Calibri" w:hAnsi="Calibri" w:cs="Calibri"/>
          <w:szCs w:val="24"/>
        </w:rPr>
      </w:pPr>
      <w:r w:rsidRPr="005423D4">
        <w:rPr>
          <w:rFonts w:ascii="Calibri" w:hAnsi="Calibri" w:cs="Calibri"/>
          <w:szCs w:val="24"/>
        </w:rPr>
        <w:t xml:space="preserve">Provide at five (5) references for which the </w:t>
      </w:r>
      <w:r w:rsidR="000D09B3" w:rsidRPr="005423D4">
        <w:rPr>
          <w:rFonts w:ascii="Calibri" w:hAnsi="Calibri" w:cs="Calibri"/>
          <w:szCs w:val="24"/>
        </w:rPr>
        <w:t>proposer</w:t>
      </w:r>
      <w:r w:rsidRPr="005423D4">
        <w:rPr>
          <w:rFonts w:ascii="Calibri" w:hAnsi="Calibri" w:cs="Calibri"/>
          <w:szCs w:val="24"/>
        </w:rPr>
        <w:t xml:space="preserve"> has provided services </w:t>
      </w:r>
      <w:proofErr w:type="gramStart"/>
      <w:r w:rsidRPr="005423D4">
        <w:rPr>
          <w:rFonts w:ascii="Calibri" w:hAnsi="Calibri" w:cs="Calibri"/>
          <w:szCs w:val="24"/>
        </w:rPr>
        <w:t>similar to</w:t>
      </w:r>
      <w:proofErr w:type="gramEnd"/>
      <w:r w:rsidRPr="005423D4">
        <w:rPr>
          <w:rFonts w:ascii="Calibri" w:hAnsi="Calibri" w:cs="Calibri"/>
          <w:szCs w:val="24"/>
        </w:rPr>
        <w:t xml:space="preserve"> those included in the Scope of Services. At least one (1) of the five (5) references </w:t>
      </w:r>
      <w:proofErr w:type="gramStart"/>
      <w:r w:rsidRPr="005423D4">
        <w:rPr>
          <w:rFonts w:ascii="Calibri" w:hAnsi="Calibri" w:cs="Calibri"/>
          <w:szCs w:val="24"/>
        </w:rPr>
        <w:t>has to</w:t>
      </w:r>
      <w:proofErr w:type="gramEnd"/>
      <w:r w:rsidRPr="005423D4">
        <w:rPr>
          <w:rFonts w:ascii="Calibri" w:hAnsi="Calibri" w:cs="Calibri"/>
          <w:szCs w:val="24"/>
        </w:rPr>
        <w:t xml:space="preserve"> be US public pension plan. Please include for each reference the </w:t>
      </w:r>
      <w:proofErr w:type="gramStart"/>
      <w:r w:rsidRPr="005423D4">
        <w:rPr>
          <w:rFonts w:ascii="Calibri" w:hAnsi="Calibri" w:cs="Calibri"/>
          <w:szCs w:val="24"/>
        </w:rPr>
        <w:t>client</w:t>
      </w:r>
      <w:proofErr w:type="gramEnd"/>
      <w:r w:rsidRPr="005423D4">
        <w:rPr>
          <w:rFonts w:ascii="Calibri" w:hAnsi="Calibri" w:cs="Calibri"/>
          <w:szCs w:val="24"/>
        </w:rPr>
        <w:t xml:space="preserve"> name, individual point of contact, a summary of the work performed, number of managers being monitored, fund diversification by asset class or strategy, the total number of dollars under management, and the length of time the </w:t>
      </w:r>
      <w:r w:rsidR="000D09B3" w:rsidRPr="005423D4">
        <w:rPr>
          <w:rFonts w:ascii="Calibri" w:hAnsi="Calibri" w:cs="Calibri"/>
          <w:szCs w:val="24"/>
        </w:rPr>
        <w:t>proposer</w:t>
      </w:r>
      <w:r w:rsidRPr="005423D4">
        <w:rPr>
          <w:rFonts w:ascii="Calibri" w:hAnsi="Calibri" w:cs="Calibri"/>
          <w:szCs w:val="24"/>
        </w:rPr>
        <w:t xml:space="preserve"> provided each service. </w:t>
      </w:r>
    </w:p>
    <w:p w14:paraId="334C95CA" w14:textId="768A6B73" w:rsidR="0086441C" w:rsidRPr="005423D4" w:rsidRDefault="0086441C" w:rsidP="0086441C">
      <w:pPr>
        <w:keepNext/>
        <w:spacing w:before="160" w:after="120"/>
        <w:outlineLvl w:val="3"/>
        <w:rPr>
          <w:rFonts w:asciiTheme="minorHAnsi" w:hAnsiTheme="minorHAnsi" w:cstheme="minorHAnsi"/>
          <w:b/>
          <w:szCs w:val="24"/>
          <w:lang w:val="en-AU"/>
        </w:rPr>
      </w:pPr>
      <w:bookmarkStart w:id="132" w:name="_Toc185254449"/>
      <w:bookmarkStart w:id="133" w:name="_Toc185418313"/>
      <w:r w:rsidRPr="005423D4">
        <w:rPr>
          <w:rFonts w:asciiTheme="minorHAnsi" w:hAnsiTheme="minorHAnsi" w:cstheme="minorHAnsi"/>
          <w:b/>
          <w:szCs w:val="24"/>
          <w:lang w:val="en-AU"/>
        </w:rPr>
        <w:t>Other</w:t>
      </w:r>
      <w:bookmarkEnd w:id="132"/>
      <w:bookmarkEnd w:id="133"/>
    </w:p>
    <w:p w14:paraId="359D882A" w14:textId="567AE22C" w:rsidR="00B3268A" w:rsidRPr="005423D4" w:rsidRDefault="00B3268A" w:rsidP="00412DC3">
      <w:pPr>
        <w:numPr>
          <w:ilvl w:val="0"/>
          <w:numId w:val="7"/>
        </w:numPr>
        <w:spacing w:before="120" w:after="120"/>
        <w:rPr>
          <w:rFonts w:ascii="Calibri" w:hAnsi="Calibri" w:cs="Calibri"/>
          <w:szCs w:val="24"/>
        </w:rPr>
      </w:pPr>
      <w:r w:rsidRPr="005423D4">
        <w:rPr>
          <w:rFonts w:ascii="Calibri" w:hAnsi="Calibri" w:cs="Calibri"/>
          <w:szCs w:val="24"/>
        </w:rPr>
        <w:t>Provide the following as separate attachments:</w:t>
      </w:r>
    </w:p>
    <w:p w14:paraId="22E074B1" w14:textId="11019B56" w:rsidR="00B3268A" w:rsidRPr="005423D4" w:rsidRDefault="00B3268A" w:rsidP="00412DC3">
      <w:pPr>
        <w:numPr>
          <w:ilvl w:val="0"/>
          <w:numId w:val="29"/>
        </w:numPr>
        <w:spacing w:before="120" w:after="120"/>
        <w:rPr>
          <w:rFonts w:ascii="Calibri" w:hAnsi="Calibri" w:cs="Calibri"/>
          <w:szCs w:val="24"/>
        </w:rPr>
      </w:pPr>
      <w:r w:rsidRPr="005423D4">
        <w:rPr>
          <w:rFonts w:ascii="Calibri" w:hAnsi="Calibri" w:cs="Calibri"/>
          <w:szCs w:val="24"/>
        </w:rPr>
        <w:t>Disaster recovery/business continuity plan summary as Exhibit “J”</w:t>
      </w:r>
    </w:p>
    <w:p w14:paraId="72854182" w14:textId="6DFCA20D" w:rsidR="00B3268A" w:rsidRPr="005423D4" w:rsidRDefault="00B3268A" w:rsidP="00412DC3">
      <w:pPr>
        <w:numPr>
          <w:ilvl w:val="0"/>
          <w:numId w:val="29"/>
        </w:numPr>
        <w:spacing w:before="120" w:after="120"/>
        <w:rPr>
          <w:rFonts w:ascii="Calibri" w:hAnsi="Calibri" w:cs="Calibri"/>
          <w:szCs w:val="24"/>
        </w:rPr>
      </w:pPr>
      <w:r w:rsidRPr="005423D4">
        <w:rPr>
          <w:rFonts w:ascii="Calibri" w:hAnsi="Calibri" w:cs="Calibri"/>
          <w:szCs w:val="24"/>
        </w:rPr>
        <w:t>Cybersecurity controls as Exhibit “K”</w:t>
      </w:r>
    </w:p>
    <w:p w14:paraId="1A93C328" w14:textId="0D5E9C44" w:rsidR="00B3268A" w:rsidRPr="005423D4" w:rsidRDefault="00B3268A" w:rsidP="00412DC3">
      <w:pPr>
        <w:numPr>
          <w:ilvl w:val="0"/>
          <w:numId w:val="7"/>
        </w:numPr>
        <w:spacing w:before="120" w:after="120"/>
        <w:rPr>
          <w:rFonts w:ascii="Calibri" w:hAnsi="Calibri" w:cs="Calibri"/>
          <w:szCs w:val="24"/>
        </w:rPr>
      </w:pPr>
      <w:r w:rsidRPr="005423D4">
        <w:rPr>
          <w:rFonts w:ascii="Calibri" w:hAnsi="Calibri" w:cs="Calibri"/>
          <w:szCs w:val="24"/>
        </w:rPr>
        <w:t>Has your firm ever experienced a data breach or other cybersecurity event that involved client or confidential information? If so, describe it in detail.</w:t>
      </w:r>
    </w:p>
    <w:p w14:paraId="19156800" w14:textId="77777777" w:rsidR="00B3268A" w:rsidRPr="005423D4" w:rsidRDefault="00B3268A" w:rsidP="00412DC3">
      <w:pPr>
        <w:numPr>
          <w:ilvl w:val="0"/>
          <w:numId w:val="7"/>
        </w:numPr>
        <w:spacing w:before="120" w:after="120"/>
        <w:rPr>
          <w:rFonts w:ascii="Calibri" w:hAnsi="Calibri" w:cs="Calibri"/>
          <w:szCs w:val="24"/>
        </w:rPr>
      </w:pPr>
      <w:r w:rsidRPr="005423D4">
        <w:rPr>
          <w:rFonts w:ascii="Calibri" w:hAnsi="Calibri" w:cs="Calibri"/>
          <w:szCs w:val="24"/>
        </w:rPr>
        <w:t xml:space="preserve">Does your firm maintain separate cybersecurity insurance coverage? If so, please provide an overview of the coverage and its limits. Has a claim ever been made against this coverage? If yes, provide details and indicate the </w:t>
      </w:r>
      <w:proofErr w:type="gramStart"/>
      <w:r w:rsidRPr="005423D4">
        <w:rPr>
          <w:rFonts w:ascii="Calibri" w:hAnsi="Calibri" w:cs="Calibri"/>
          <w:szCs w:val="24"/>
        </w:rPr>
        <w:t>current status</w:t>
      </w:r>
      <w:proofErr w:type="gramEnd"/>
      <w:r w:rsidRPr="005423D4">
        <w:rPr>
          <w:rFonts w:ascii="Calibri" w:hAnsi="Calibri" w:cs="Calibri"/>
          <w:szCs w:val="24"/>
        </w:rPr>
        <w:t>.</w:t>
      </w:r>
    </w:p>
    <w:p w14:paraId="6AF5B132" w14:textId="3FF94C56" w:rsidR="00B3268A" w:rsidRPr="005423D4" w:rsidRDefault="00B3268A" w:rsidP="00412DC3">
      <w:pPr>
        <w:numPr>
          <w:ilvl w:val="0"/>
          <w:numId w:val="7"/>
        </w:numPr>
        <w:spacing w:before="120" w:after="120"/>
        <w:rPr>
          <w:rFonts w:ascii="Calibri" w:hAnsi="Calibri" w:cs="Calibri"/>
          <w:szCs w:val="24"/>
        </w:rPr>
      </w:pPr>
      <w:r w:rsidRPr="005423D4">
        <w:rPr>
          <w:rFonts w:ascii="Calibri" w:hAnsi="Calibri" w:cs="Calibri"/>
          <w:szCs w:val="24"/>
        </w:rPr>
        <w:t>Does your firm employ Artificial Intelligence (AI) in its operations and indicate whether built and managed in-house or via third-party service provider:</w:t>
      </w:r>
    </w:p>
    <w:p w14:paraId="655D9A5D" w14:textId="0AB762B1" w:rsidR="00B3268A" w:rsidRPr="005423D4" w:rsidRDefault="00B3268A" w:rsidP="00412DC3">
      <w:pPr>
        <w:numPr>
          <w:ilvl w:val="0"/>
          <w:numId w:val="30"/>
        </w:numPr>
        <w:spacing w:before="120" w:after="120"/>
        <w:rPr>
          <w:rFonts w:ascii="Calibri" w:hAnsi="Calibri" w:cs="Calibri"/>
          <w:szCs w:val="24"/>
        </w:rPr>
      </w:pPr>
      <w:r w:rsidRPr="005423D4">
        <w:rPr>
          <w:rFonts w:ascii="Calibri" w:hAnsi="Calibri" w:cs="Calibri"/>
          <w:szCs w:val="24"/>
        </w:rPr>
        <w:t>Client Engagement</w:t>
      </w:r>
    </w:p>
    <w:p w14:paraId="0A383D80" w14:textId="3C51D5BB" w:rsidR="00B3268A" w:rsidRPr="005423D4" w:rsidRDefault="00B3268A" w:rsidP="00412DC3">
      <w:pPr>
        <w:numPr>
          <w:ilvl w:val="0"/>
          <w:numId w:val="30"/>
        </w:numPr>
        <w:spacing w:before="120" w:after="120"/>
        <w:rPr>
          <w:rFonts w:ascii="Calibri" w:hAnsi="Calibri" w:cs="Calibri"/>
          <w:szCs w:val="24"/>
        </w:rPr>
      </w:pPr>
      <w:r w:rsidRPr="005423D4">
        <w:rPr>
          <w:rFonts w:ascii="Calibri" w:hAnsi="Calibri" w:cs="Calibri"/>
          <w:szCs w:val="24"/>
        </w:rPr>
        <w:t>Predictive Analytics and Reporting (Generative AI/ML)</w:t>
      </w:r>
    </w:p>
    <w:p w14:paraId="7335D9F3" w14:textId="20142DCC" w:rsidR="00B3268A" w:rsidRPr="005423D4" w:rsidRDefault="00B3268A" w:rsidP="00412DC3">
      <w:pPr>
        <w:numPr>
          <w:ilvl w:val="0"/>
          <w:numId w:val="30"/>
        </w:numPr>
        <w:spacing w:before="120" w:after="120"/>
        <w:rPr>
          <w:rFonts w:ascii="Calibri" w:hAnsi="Calibri" w:cs="Calibri"/>
          <w:szCs w:val="24"/>
        </w:rPr>
      </w:pPr>
      <w:r w:rsidRPr="005423D4">
        <w:rPr>
          <w:rFonts w:ascii="Calibri" w:hAnsi="Calibri" w:cs="Calibri"/>
          <w:szCs w:val="24"/>
        </w:rPr>
        <w:t>Workflow Automation</w:t>
      </w:r>
    </w:p>
    <w:p w14:paraId="3A3D35D6" w14:textId="77777777" w:rsidR="007B7A4D" w:rsidRPr="007B7A4D" w:rsidRDefault="007B7A4D" w:rsidP="007B7A4D">
      <w:pPr>
        <w:rPr>
          <w:rFonts w:ascii="Calibri" w:hAnsi="Calibri" w:cs="Calibri"/>
          <w:b/>
          <w:color w:val="003366"/>
          <w:sz w:val="32"/>
          <w:szCs w:val="40"/>
          <w:lang w:val="en-AU"/>
        </w:rPr>
      </w:pPr>
      <w:r w:rsidRPr="007B7A4D">
        <w:rPr>
          <w:rFonts w:ascii="Calibri" w:hAnsi="Calibri" w:cs="Calibri"/>
          <w:i/>
          <w:color w:val="003366"/>
          <w:sz w:val="32"/>
          <w:szCs w:val="40"/>
        </w:rPr>
        <w:br w:type="page"/>
      </w:r>
    </w:p>
    <w:p w14:paraId="594731AD" w14:textId="77777777" w:rsidR="007B7A4D" w:rsidRPr="005423D4" w:rsidRDefault="007B7A4D" w:rsidP="007B7A4D">
      <w:pPr>
        <w:keepNext/>
        <w:spacing w:before="180" w:after="120"/>
        <w:outlineLvl w:val="2"/>
        <w:rPr>
          <w:rFonts w:asciiTheme="minorHAnsi" w:hAnsiTheme="minorHAnsi" w:cstheme="minorHAnsi"/>
          <w:b/>
          <w:szCs w:val="24"/>
          <w:lang w:val="en-AU"/>
        </w:rPr>
      </w:pPr>
      <w:bookmarkStart w:id="134" w:name="_Toc80957073"/>
      <w:bookmarkStart w:id="135" w:name="_Toc185418314"/>
      <w:r w:rsidRPr="005423D4">
        <w:rPr>
          <w:rFonts w:asciiTheme="minorHAnsi" w:hAnsiTheme="minorHAnsi" w:cstheme="minorHAnsi"/>
          <w:b/>
          <w:szCs w:val="24"/>
          <w:lang w:val="en-AU"/>
        </w:rPr>
        <w:lastRenderedPageBreak/>
        <w:t>Section 2. Questionnaire for General Consultants</w:t>
      </w:r>
      <w:bookmarkEnd w:id="134"/>
      <w:bookmarkEnd w:id="135"/>
    </w:p>
    <w:p w14:paraId="1B499902" w14:textId="77777777" w:rsidR="007B7A4D" w:rsidRPr="005423D4" w:rsidRDefault="007B7A4D" w:rsidP="007B7A4D">
      <w:pPr>
        <w:spacing w:before="120" w:after="120"/>
        <w:rPr>
          <w:rFonts w:ascii="Calibri" w:hAnsi="Calibri" w:cs="Calibri"/>
          <w:szCs w:val="24"/>
        </w:rPr>
      </w:pPr>
      <w:r w:rsidRPr="005423D4">
        <w:rPr>
          <w:rFonts w:ascii="Calibri" w:hAnsi="Calibri" w:cs="Calibri"/>
          <w:szCs w:val="24"/>
        </w:rPr>
        <w:t>This section contains specific questions regarding general consulting services. Please complete it if submitting an RFP for General Investment Consultant.</w:t>
      </w:r>
    </w:p>
    <w:p w14:paraId="7E9F6841" w14:textId="77777777" w:rsidR="00833C7D" w:rsidRPr="005423D4" w:rsidRDefault="00833C7D" w:rsidP="007B7A4D">
      <w:pPr>
        <w:spacing w:before="60" w:after="60"/>
        <w:ind w:left="360" w:hanging="360"/>
        <w:rPr>
          <w:rFonts w:asciiTheme="minorHAnsi" w:hAnsiTheme="minorHAnsi" w:cstheme="minorHAnsi"/>
          <w:b/>
          <w:szCs w:val="24"/>
          <w:lang w:val="en-AU"/>
        </w:rPr>
      </w:pPr>
    </w:p>
    <w:p w14:paraId="717FAF6D" w14:textId="13D8C8E3" w:rsidR="007B7A4D" w:rsidRPr="005423D4" w:rsidRDefault="007B7A4D" w:rsidP="007B7A4D">
      <w:pPr>
        <w:spacing w:before="60" w:after="60"/>
        <w:ind w:left="360" w:hanging="360"/>
        <w:rPr>
          <w:rFonts w:asciiTheme="minorHAnsi" w:hAnsiTheme="minorHAnsi" w:cstheme="minorHAnsi"/>
          <w:b/>
          <w:szCs w:val="24"/>
          <w:lang w:val="en-AU"/>
        </w:rPr>
      </w:pPr>
      <w:r w:rsidRPr="005423D4">
        <w:rPr>
          <w:rFonts w:asciiTheme="minorHAnsi" w:hAnsiTheme="minorHAnsi" w:cstheme="minorHAnsi"/>
          <w:b/>
          <w:szCs w:val="24"/>
          <w:lang w:val="en-AU"/>
        </w:rPr>
        <w:t>Questionnaire Exhibit Checklist</w:t>
      </w:r>
    </w:p>
    <w:p w14:paraId="4A79D04C" w14:textId="5B031834" w:rsidR="007B7A4D" w:rsidRPr="005423D4" w:rsidRDefault="007B7A4D" w:rsidP="007B7A4D">
      <w:pPr>
        <w:spacing w:before="120" w:after="120"/>
        <w:ind w:firstLine="360"/>
        <w:rPr>
          <w:rFonts w:ascii="Calibri" w:hAnsi="Calibri" w:cs="Calibri"/>
          <w:szCs w:val="24"/>
          <w:lang w:val="en-AU"/>
        </w:rPr>
      </w:pPr>
      <w:r w:rsidRPr="005423D4">
        <w:rPr>
          <w:rFonts w:ascii="Segoe UI Symbol" w:eastAsia="MS Gothic" w:hAnsi="Segoe UI Symbol" w:cs="Segoe UI Symbol"/>
          <w:b/>
          <w:szCs w:val="24"/>
        </w:rPr>
        <w:t>☐</w:t>
      </w:r>
      <w:r w:rsidRPr="005423D4">
        <w:rPr>
          <w:rFonts w:ascii="Calibri" w:hAnsi="Calibri" w:cs="Calibri"/>
          <w:szCs w:val="24"/>
        </w:rPr>
        <w:t xml:space="preserve"> Exhibit “</w:t>
      </w:r>
      <w:r w:rsidR="00B3268A" w:rsidRPr="005423D4">
        <w:rPr>
          <w:rFonts w:ascii="Calibri" w:hAnsi="Calibri" w:cs="Calibri"/>
          <w:szCs w:val="24"/>
        </w:rPr>
        <w:t>M</w:t>
      </w:r>
      <w:r w:rsidRPr="005423D4">
        <w:rPr>
          <w:rFonts w:ascii="Calibri" w:hAnsi="Calibri" w:cs="Calibri"/>
          <w:szCs w:val="24"/>
        </w:rPr>
        <w:t>”</w:t>
      </w:r>
      <w:r w:rsidRPr="005423D4">
        <w:rPr>
          <w:rFonts w:ascii="Calibri" w:hAnsi="Calibri" w:cs="Calibri"/>
          <w:szCs w:val="24"/>
        </w:rPr>
        <w:tab/>
        <w:t>Capital Market Assumptions</w:t>
      </w:r>
    </w:p>
    <w:p w14:paraId="3E38DC6F" w14:textId="44B11735"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w:t>
      </w:r>
      <w:r w:rsidR="00B3268A" w:rsidRPr="005423D4">
        <w:rPr>
          <w:rFonts w:ascii="Calibri" w:hAnsi="Calibri" w:cs="Calibri"/>
          <w:szCs w:val="24"/>
        </w:rPr>
        <w:t>N</w:t>
      </w:r>
      <w:r w:rsidRPr="005423D4">
        <w:rPr>
          <w:rFonts w:ascii="Calibri" w:hAnsi="Calibri" w:cs="Calibri"/>
          <w:szCs w:val="24"/>
        </w:rPr>
        <w:t xml:space="preserve">” </w:t>
      </w:r>
      <w:r w:rsidRPr="005423D4">
        <w:rPr>
          <w:rFonts w:ascii="Calibri" w:hAnsi="Calibri" w:cs="Calibri"/>
          <w:szCs w:val="24"/>
        </w:rPr>
        <w:tab/>
        <w:t xml:space="preserve">Sample Asset </w:t>
      </w:r>
      <w:r w:rsidR="00B537EC" w:rsidRPr="005423D4">
        <w:rPr>
          <w:rFonts w:ascii="Calibri" w:hAnsi="Calibri" w:cs="Calibri"/>
          <w:szCs w:val="24"/>
        </w:rPr>
        <w:t>Liability</w:t>
      </w:r>
      <w:r w:rsidRPr="005423D4">
        <w:rPr>
          <w:rFonts w:ascii="Calibri" w:hAnsi="Calibri" w:cs="Calibri"/>
          <w:szCs w:val="24"/>
        </w:rPr>
        <w:t xml:space="preserve"> Study</w:t>
      </w:r>
    </w:p>
    <w:p w14:paraId="266D6C96" w14:textId="53A3C965"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w:t>
      </w:r>
      <w:r w:rsidR="00B3268A" w:rsidRPr="005423D4">
        <w:rPr>
          <w:rFonts w:ascii="Calibri" w:hAnsi="Calibri" w:cs="Calibri"/>
          <w:szCs w:val="24"/>
        </w:rPr>
        <w:t>O</w:t>
      </w:r>
      <w:r w:rsidRPr="005423D4">
        <w:rPr>
          <w:rFonts w:ascii="Calibri" w:hAnsi="Calibri" w:cs="Calibri"/>
          <w:szCs w:val="24"/>
        </w:rPr>
        <w:t>”</w:t>
      </w:r>
      <w:r w:rsidRPr="005423D4">
        <w:rPr>
          <w:rFonts w:ascii="Calibri" w:hAnsi="Calibri" w:cs="Calibri"/>
          <w:szCs w:val="24"/>
        </w:rPr>
        <w:tab/>
        <w:t xml:space="preserve">Sample </w:t>
      </w:r>
      <w:r w:rsidR="003F414A">
        <w:rPr>
          <w:rFonts w:ascii="Calibri" w:hAnsi="Calibri" w:cs="Calibri"/>
          <w:szCs w:val="24"/>
        </w:rPr>
        <w:t>Investment</w:t>
      </w:r>
      <w:r w:rsidRPr="005423D4">
        <w:rPr>
          <w:rFonts w:ascii="Calibri" w:hAnsi="Calibri" w:cs="Calibri"/>
          <w:szCs w:val="24"/>
        </w:rPr>
        <w:t xml:space="preserve"> Due Diligence Report</w:t>
      </w:r>
    </w:p>
    <w:p w14:paraId="4EEB7D4D" w14:textId="521A9DB5"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w:t>
      </w:r>
      <w:r w:rsidR="00B3268A" w:rsidRPr="005423D4">
        <w:rPr>
          <w:rFonts w:ascii="Calibri" w:hAnsi="Calibri" w:cs="Calibri"/>
          <w:szCs w:val="24"/>
        </w:rPr>
        <w:t>P</w:t>
      </w:r>
      <w:r w:rsidRPr="005423D4">
        <w:rPr>
          <w:rFonts w:ascii="Calibri" w:hAnsi="Calibri" w:cs="Calibri"/>
          <w:szCs w:val="24"/>
        </w:rPr>
        <w:t>”</w:t>
      </w:r>
      <w:r w:rsidRPr="005423D4">
        <w:rPr>
          <w:rFonts w:ascii="Calibri" w:hAnsi="Calibri" w:cs="Calibri"/>
          <w:szCs w:val="24"/>
        </w:rPr>
        <w:tab/>
        <w:t xml:space="preserve">Sample </w:t>
      </w:r>
      <w:r w:rsidR="00B84D78" w:rsidRPr="005423D4">
        <w:rPr>
          <w:rFonts w:ascii="Calibri" w:hAnsi="Calibri" w:cs="Calibri"/>
          <w:szCs w:val="24"/>
        </w:rPr>
        <w:t>Operational Due Diligence Report</w:t>
      </w:r>
    </w:p>
    <w:p w14:paraId="4D012050" w14:textId="4AFC0F7E" w:rsidR="00B3268A" w:rsidRPr="005423D4" w:rsidRDefault="00B3268A" w:rsidP="00B3268A">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w:t>
      </w:r>
      <w:r w:rsidR="00B84D78" w:rsidRPr="005423D4">
        <w:rPr>
          <w:rFonts w:ascii="Calibri" w:hAnsi="Calibri" w:cs="Calibri"/>
          <w:szCs w:val="24"/>
        </w:rPr>
        <w:t>Q</w:t>
      </w:r>
      <w:r w:rsidRPr="005423D4">
        <w:rPr>
          <w:rFonts w:ascii="Calibri" w:hAnsi="Calibri" w:cs="Calibri"/>
          <w:szCs w:val="24"/>
        </w:rPr>
        <w:t>”</w:t>
      </w:r>
      <w:r w:rsidRPr="005423D4">
        <w:rPr>
          <w:rFonts w:ascii="Calibri" w:hAnsi="Calibri" w:cs="Calibri"/>
          <w:szCs w:val="24"/>
        </w:rPr>
        <w:tab/>
        <w:t>Sample Risk Report</w:t>
      </w:r>
    </w:p>
    <w:p w14:paraId="1391E131" w14:textId="77777777" w:rsidR="00B3268A" w:rsidRPr="005423D4" w:rsidRDefault="00B3268A" w:rsidP="007B7A4D">
      <w:pPr>
        <w:spacing w:before="120" w:after="120"/>
        <w:ind w:firstLine="360"/>
        <w:rPr>
          <w:rFonts w:ascii="Calibri" w:hAnsi="Calibri" w:cs="Calibri"/>
          <w:szCs w:val="24"/>
        </w:rPr>
      </w:pPr>
    </w:p>
    <w:p w14:paraId="3B32BF66" w14:textId="2A67D987" w:rsidR="007B7A4D" w:rsidRPr="005423D4" w:rsidRDefault="007B7A4D" w:rsidP="0086441C">
      <w:pPr>
        <w:keepNext/>
        <w:spacing w:before="160" w:after="120"/>
        <w:outlineLvl w:val="3"/>
        <w:rPr>
          <w:rFonts w:asciiTheme="minorHAnsi" w:hAnsiTheme="minorHAnsi" w:cstheme="minorHAnsi"/>
          <w:b/>
          <w:szCs w:val="24"/>
          <w:lang w:val="en-AU"/>
        </w:rPr>
      </w:pPr>
      <w:bookmarkStart w:id="136" w:name="_Toc185254451"/>
      <w:bookmarkStart w:id="137" w:name="_Toc185418315"/>
      <w:r w:rsidRPr="005423D4">
        <w:rPr>
          <w:rFonts w:asciiTheme="minorHAnsi" w:hAnsiTheme="minorHAnsi" w:cstheme="minorHAnsi"/>
          <w:b/>
          <w:szCs w:val="24"/>
          <w:lang w:val="en-AU"/>
        </w:rPr>
        <w:t>Investment Policy</w:t>
      </w:r>
      <w:r w:rsidR="00B537EC" w:rsidRPr="005423D4">
        <w:rPr>
          <w:rFonts w:asciiTheme="minorHAnsi" w:hAnsiTheme="minorHAnsi" w:cstheme="minorHAnsi"/>
          <w:b/>
          <w:szCs w:val="24"/>
          <w:lang w:val="en-AU"/>
        </w:rPr>
        <w:t xml:space="preserve">, </w:t>
      </w:r>
      <w:r w:rsidRPr="005423D4">
        <w:rPr>
          <w:rFonts w:asciiTheme="minorHAnsi" w:hAnsiTheme="minorHAnsi" w:cstheme="minorHAnsi"/>
          <w:b/>
          <w:szCs w:val="24"/>
          <w:lang w:val="en-AU"/>
        </w:rPr>
        <w:t>Portfolio Structure</w:t>
      </w:r>
      <w:r w:rsidR="00B537EC" w:rsidRPr="005423D4">
        <w:rPr>
          <w:rFonts w:asciiTheme="minorHAnsi" w:hAnsiTheme="minorHAnsi" w:cstheme="minorHAnsi"/>
          <w:b/>
          <w:szCs w:val="24"/>
          <w:lang w:val="en-AU"/>
        </w:rPr>
        <w:t xml:space="preserve"> and Governance</w:t>
      </w:r>
      <w:bookmarkEnd w:id="136"/>
      <w:bookmarkEnd w:id="137"/>
    </w:p>
    <w:p w14:paraId="51239312" w14:textId="77777777"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Describe your firm’s approach to working with clients to develop and maintain their investment policies and procedures.</w:t>
      </w:r>
    </w:p>
    <w:p w14:paraId="68C3F1ED" w14:textId="034D8CEA"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color w:val="000000"/>
          <w:szCs w:val="24"/>
          <w:lang w:eastAsia="en-CA"/>
        </w:rPr>
        <w:t xml:space="preserve">Does your firm provide education and training to Investment Committees and staff on policy development, fiduciary responsibilities, capital market trends, and other relevant topics. If so, describe your firm’s approach including the periodicity and forums where this education is provided. </w:t>
      </w:r>
    </w:p>
    <w:p w14:paraId="4024F474" w14:textId="0C8AA207" w:rsidR="00B537EC" w:rsidRPr="005423D4" w:rsidRDefault="00B537EC" w:rsidP="00412DC3">
      <w:pPr>
        <w:pStyle w:val="ListParagraph"/>
        <w:numPr>
          <w:ilvl w:val="0"/>
          <w:numId w:val="10"/>
        </w:numPr>
        <w:autoSpaceDE w:val="0"/>
        <w:autoSpaceDN w:val="0"/>
        <w:adjustRightInd w:val="0"/>
        <w:spacing w:after="18"/>
        <w:rPr>
          <w:rFonts w:ascii="Calibri" w:hAnsi="Calibri" w:cs="Calibri"/>
          <w:color w:val="000000"/>
          <w:szCs w:val="24"/>
          <w:lang w:eastAsia="en-CA"/>
        </w:rPr>
      </w:pPr>
      <w:r w:rsidRPr="005423D4">
        <w:rPr>
          <w:rFonts w:ascii="Calibri" w:hAnsi="Calibri" w:cs="Calibri"/>
          <w:color w:val="000000"/>
          <w:szCs w:val="24"/>
          <w:lang w:eastAsia="en-CA"/>
        </w:rPr>
        <w:t xml:space="preserve">How does your firm help Investment Committees understand the tradeoff between risk and return over the long-term? </w:t>
      </w:r>
    </w:p>
    <w:p w14:paraId="64C2DA6F" w14:textId="1E7E5EFE" w:rsidR="00B537EC" w:rsidRPr="005423D4" w:rsidRDefault="00B537EC" w:rsidP="00412DC3">
      <w:pPr>
        <w:pStyle w:val="ListParagraph"/>
        <w:numPr>
          <w:ilvl w:val="0"/>
          <w:numId w:val="10"/>
        </w:numPr>
        <w:autoSpaceDE w:val="0"/>
        <w:autoSpaceDN w:val="0"/>
        <w:adjustRightInd w:val="0"/>
        <w:spacing w:after="18"/>
        <w:rPr>
          <w:rFonts w:ascii="Calibri" w:hAnsi="Calibri" w:cs="Calibri"/>
          <w:color w:val="000000"/>
          <w:szCs w:val="24"/>
          <w:lang w:eastAsia="en-CA"/>
        </w:rPr>
      </w:pPr>
      <w:r w:rsidRPr="005423D4">
        <w:rPr>
          <w:rFonts w:ascii="Calibri" w:hAnsi="Calibri" w:cs="Calibri"/>
          <w:color w:val="000000"/>
          <w:szCs w:val="24"/>
          <w:lang w:eastAsia="en-CA"/>
        </w:rPr>
        <w:t xml:space="preserve">Outline your process for analyzing a client's investment portfolio structure. Describe your process for recommending modifications to the portfolio structure as warranted by changes in the marketplace or benefit obligations/assumptions. </w:t>
      </w:r>
    </w:p>
    <w:p w14:paraId="2242BB6D" w14:textId="433DB798" w:rsidR="00B537EC" w:rsidRPr="005423D4" w:rsidRDefault="00B537EC" w:rsidP="00412DC3">
      <w:pPr>
        <w:pStyle w:val="ListParagraph"/>
        <w:numPr>
          <w:ilvl w:val="0"/>
          <w:numId w:val="10"/>
        </w:numPr>
        <w:autoSpaceDE w:val="0"/>
        <w:autoSpaceDN w:val="0"/>
        <w:adjustRightInd w:val="0"/>
        <w:spacing w:after="18"/>
        <w:rPr>
          <w:rFonts w:ascii="Calibri" w:hAnsi="Calibri" w:cs="Calibri"/>
          <w:color w:val="000000"/>
          <w:szCs w:val="24"/>
          <w:lang w:eastAsia="en-CA"/>
        </w:rPr>
      </w:pPr>
      <w:r w:rsidRPr="005423D4">
        <w:rPr>
          <w:rFonts w:ascii="Calibri" w:hAnsi="Calibri" w:cs="Calibri"/>
          <w:color w:val="000000"/>
          <w:szCs w:val="24"/>
          <w:lang w:eastAsia="en-CA"/>
        </w:rPr>
        <w:t xml:space="preserve">What are your firm’s fundamental views on active management? How do these views differ by asset class? </w:t>
      </w:r>
    </w:p>
    <w:p w14:paraId="751D1C09" w14:textId="0196A8E1" w:rsidR="00B537EC" w:rsidRPr="005423D4" w:rsidRDefault="00B537EC" w:rsidP="00412DC3">
      <w:pPr>
        <w:pStyle w:val="ListParagraph"/>
        <w:numPr>
          <w:ilvl w:val="0"/>
          <w:numId w:val="10"/>
        </w:numPr>
        <w:autoSpaceDE w:val="0"/>
        <w:autoSpaceDN w:val="0"/>
        <w:adjustRightInd w:val="0"/>
        <w:spacing w:after="18"/>
        <w:rPr>
          <w:rFonts w:ascii="Calibri" w:hAnsi="Calibri" w:cs="Calibri"/>
          <w:color w:val="000000"/>
          <w:szCs w:val="24"/>
          <w:lang w:eastAsia="en-CA"/>
        </w:rPr>
      </w:pPr>
      <w:r w:rsidRPr="005423D4">
        <w:rPr>
          <w:rFonts w:ascii="Calibri" w:hAnsi="Calibri" w:cs="Calibri"/>
          <w:color w:val="000000"/>
          <w:szCs w:val="24"/>
          <w:lang w:eastAsia="en-CA"/>
        </w:rPr>
        <w:t xml:space="preserve">What are your firm’s fundamental views on geographic diversification? How do these views differ by asset class? </w:t>
      </w:r>
    </w:p>
    <w:p w14:paraId="194167F7" w14:textId="7182FF93" w:rsidR="00B537EC" w:rsidRPr="005423D4" w:rsidRDefault="00B537EC" w:rsidP="00412DC3">
      <w:pPr>
        <w:pStyle w:val="ListParagraph"/>
        <w:numPr>
          <w:ilvl w:val="0"/>
          <w:numId w:val="10"/>
        </w:numPr>
        <w:autoSpaceDE w:val="0"/>
        <w:autoSpaceDN w:val="0"/>
        <w:adjustRightInd w:val="0"/>
        <w:rPr>
          <w:rFonts w:ascii="Calibri" w:hAnsi="Calibri" w:cs="Calibri"/>
          <w:color w:val="000000"/>
          <w:szCs w:val="24"/>
          <w:lang w:eastAsia="en-CA"/>
        </w:rPr>
      </w:pPr>
      <w:r w:rsidRPr="005423D4">
        <w:rPr>
          <w:rFonts w:ascii="Calibri" w:hAnsi="Calibri" w:cs="Calibri"/>
          <w:color w:val="000000"/>
          <w:szCs w:val="24"/>
          <w:lang w:eastAsia="en-CA"/>
        </w:rPr>
        <w:t xml:space="preserve">What are your firm’s fundamental views on private markets? What asset classes within the private markets does your firm find the most beneficial, if any? </w:t>
      </w:r>
    </w:p>
    <w:p w14:paraId="5B5C486C" w14:textId="4A085FC7" w:rsidR="0086441C" w:rsidRPr="005423D4" w:rsidRDefault="0086441C" w:rsidP="0086441C">
      <w:pPr>
        <w:keepNext/>
        <w:spacing w:before="160" w:after="120"/>
        <w:outlineLvl w:val="3"/>
        <w:rPr>
          <w:rFonts w:asciiTheme="minorHAnsi" w:hAnsiTheme="minorHAnsi" w:cstheme="minorHAnsi"/>
          <w:b/>
          <w:szCs w:val="24"/>
          <w:lang w:val="en-AU"/>
        </w:rPr>
      </w:pPr>
      <w:bookmarkStart w:id="138" w:name="_Toc185254452"/>
      <w:bookmarkStart w:id="139" w:name="_Toc185418316"/>
      <w:r w:rsidRPr="005423D4">
        <w:rPr>
          <w:rFonts w:asciiTheme="minorHAnsi" w:hAnsiTheme="minorHAnsi" w:cstheme="minorHAnsi"/>
          <w:b/>
          <w:szCs w:val="24"/>
          <w:lang w:val="en-AU"/>
        </w:rPr>
        <w:t>Asset Liability Studies</w:t>
      </w:r>
      <w:bookmarkEnd w:id="138"/>
      <w:bookmarkEnd w:id="139"/>
    </w:p>
    <w:p w14:paraId="21459C61" w14:textId="77777777"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 xml:space="preserve">Describe your firm’s experience and capabilities for performing asset-liability studies for public pension plans. Who are the key personnel involved in performing an asset-liability study? </w:t>
      </w:r>
    </w:p>
    <w:p w14:paraId="068CE80B" w14:textId="77777777"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 xml:space="preserve">Describe your firm’s methodology and process for producing capital market assumptions. How frequently are these assumptions updated? What are the asset classes that your firm produces assumptions for? </w:t>
      </w:r>
    </w:p>
    <w:p w14:paraId="66AEA750" w14:textId="77777777"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lastRenderedPageBreak/>
        <w:t xml:space="preserve">Provide your firm’s capital market assumptions as of December 31, </w:t>
      </w:r>
      <w:proofErr w:type="gramStart"/>
      <w:r w:rsidRPr="005423D4">
        <w:rPr>
          <w:rFonts w:ascii="Calibri" w:hAnsi="Calibri" w:cs="Calibri"/>
          <w:szCs w:val="24"/>
        </w:rPr>
        <w:t>2024</w:t>
      </w:r>
      <w:proofErr w:type="gramEnd"/>
      <w:r w:rsidRPr="005423D4">
        <w:rPr>
          <w:rFonts w:ascii="Calibri" w:hAnsi="Calibri" w:cs="Calibri"/>
          <w:szCs w:val="24"/>
        </w:rPr>
        <w:t xml:space="preserve"> as Exhibit “M”. </w:t>
      </w:r>
    </w:p>
    <w:p w14:paraId="5555A68A" w14:textId="77777777"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 xml:space="preserve">How does your firm incorporate a public pension plan’s liability profile into an asset-liability study? How does your firm coordinate with a plan’s actuary? Does your firm have personnel with actuarial experience? </w:t>
      </w:r>
    </w:p>
    <w:p w14:paraId="51E2ED59" w14:textId="77777777"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 xml:space="preserve">How does your firm incorporate a public pension plan’s liquidity needs into an asset-liability study? Does your firm perform liquidity stress testing? </w:t>
      </w:r>
    </w:p>
    <w:p w14:paraId="09B85AC8" w14:textId="77777777"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 xml:space="preserve">How does your firm incorporate a public pension plan’s risk preferences into an asset-liability study? Does your firm conduct surveys or other techniques to gauge these preferences? </w:t>
      </w:r>
    </w:p>
    <w:p w14:paraId="038C93C4" w14:textId="3B142A25"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 xml:space="preserve">How does your firm assess the impact of potential economic and policy scenarios on investment portfolios? What is the methodology and process for scenario analysis? </w:t>
      </w:r>
    </w:p>
    <w:p w14:paraId="2F7FE384" w14:textId="3C71E76B"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What database and analytical engines does your firm routinely utilize when conducting an asset-liability study?</w:t>
      </w:r>
    </w:p>
    <w:p w14:paraId="2179AFD4" w14:textId="4469677B"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Provide a sample asset-liability study for a public pension plan client as Exhibit “N”.</w:t>
      </w:r>
    </w:p>
    <w:p w14:paraId="78406CC6" w14:textId="5FF544ED"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 xml:space="preserve">Should a </w:t>
      </w:r>
      <w:proofErr w:type="gramStart"/>
      <w:r w:rsidRPr="005423D4">
        <w:rPr>
          <w:rFonts w:ascii="Calibri" w:hAnsi="Calibri" w:cs="Calibri"/>
          <w:szCs w:val="24"/>
        </w:rPr>
        <w:t>long term</w:t>
      </w:r>
      <w:proofErr w:type="gramEnd"/>
      <w:r w:rsidRPr="005423D4">
        <w:rPr>
          <w:rFonts w:ascii="Calibri" w:hAnsi="Calibri" w:cs="Calibri"/>
          <w:szCs w:val="24"/>
        </w:rPr>
        <w:t xml:space="preserve"> strategic asset allocation have dedicated hedge fund, growth, tail hedge, crisis risk offset, cash, and/or liquidity allocations?</w:t>
      </w:r>
    </w:p>
    <w:p w14:paraId="106864C2" w14:textId="3EFDA816" w:rsidR="00B537EC" w:rsidRPr="005423D4" w:rsidRDefault="00B537EC" w:rsidP="00412DC3">
      <w:pPr>
        <w:numPr>
          <w:ilvl w:val="0"/>
          <w:numId w:val="10"/>
        </w:numPr>
        <w:spacing w:before="120" w:after="120"/>
        <w:rPr>
          <w:rFonts w:ascii="Calibri" w:hAnsi="Calibri" w:cs="Calibri"/>
          <w:szCs w:val="24"/>
        </w:rPr>
      </w:pPr>
      <w:r w:rsidRPr="005423D4">
        <w:rPr>
          <w:rFonts w:ascii="Calibri" w:hAnsi="Calibri" w:cs="Calibri"/>
          <w:szCs w:val="24"/>
        </w:rPr>
        <w:t>Describe the current investment landscape.</w:t>
      </w:r>
    </w:p>
    <w:p w14:paraId="259E54DE" w14:textId="44CEA3BE" w:rsidR="007B7A4D" w:rsidRPr="005423D4" w:rsidRDefault="007B7A4D" w:rsidP="0086441C">
      <w:pPr>
        <w:keepNext/>
        <w:spacing w:before="160" w:after="120"/>
        <w:outlineLvl w:val="3"/>
        <w:rPr>
          <w:rFonts w:asciiTheme="minorHAnsi" w:hAnsiTheme="minorHAnsi" w:cstheme="minorHAnsi"/>
          <w:b/>
          <w:szCs w:val="24"/>
          <w:lang w:val="en-AU"/>
        </w:rPr>
      </w:pPr>
      <w:bookmarkStart w:id="140" w:name="_Toc185254453"/>
      <w:bookmarkStart w:id="141" w:name="_Toc185418317"/>
      <w:r w:rsidRPr="005423D4">
        <w:rPr>
          <w:rFonts w:asciiTheme="minorHAnsi" w:hAnsiTheme="minorHAnsi" w:cstheme="minorHAnsi"/>
          <w:b/>
          <w:szCs w:val="24"/>
          <w:lang w:val="en-AU"/>
        </w:rPr>
        <w:t>Portfolio Analysis and Manager Selection</w:t>
      </w:r>
      <w:bookmarkEnd w:id="140"/>
      <w:bookmarkEnd w:id="141"/>
    </w:p>
    <w:p w14:paraId="462A95E6" w14:textId="1A30009A" w:rsidR="007B7A4D" w:rsidRPr="005423D4" w:rsidRDefault="00B537EC" w:rsidP="00412DC3">
      <w:pPr>
        <w:numPr>
          <w:ilvl w:val="0"/>
          <w:numId w:val="10"/>
        </w:numPr>
        <w:spacing w:before="120" w:after="120"/>
        <w:rPr>
          <w:rFonts w:ascii="Calibri" w:hAnsi="Calibri" w:cs="Calibri"/>
          <w:szCs w:val="24"/>
          <w:lang w:val="en-AU"/>
        </w:rPr>
      </w:pPr>
      <w:r w:rsidRPr="005423D4">
        <w:rPr>
          <w:rFonts w:ascii="Calibri" w:hAnsi="Calibri" w:cs="Calibri"/>
          <w:szCs w:val="24"/>
        </w:rPr>
        <w:t>Describe your experience and capabilities in conducting searches for investment managers and due diligence process. Include any differences in your process when involving non-US strategies or alternative strategies.</w:t>
      </w:r>
      <w:r w:rsidR="007B7A4D" w:rsidRPr="005423D4">
        <w:rPr>
          <w:rFonts w:ascii="Calibri" w:hAnsi="Calibri" w:cs="Calibri"/>
          <w:szCs w:val="24"/>
          <w:lang w:val="en-AU"/>
        </w:rPr>
        <w:t xml:space="preserve"> </w:t>
      </w:r>
    </w:p>
    <w:p w14:paraId="00F86023" w14:textId="1E2A5D7E" w:rsidR="00B537EC" w:rsidRPr="005423D4" w:rsidRDefault="00B537EC" w:rsidP="00412DC3">
      <w:pPr>
        <w:numPr>
          <w:ilvl w:val="0"/>
          <w:numId w:val="10"/>
        </w:numPr>
        <w:spacing w:before="120" w:after="120"/>
        <w:rPr>
          <w:rFonts w:ascii="Calibri" w:hAnsi="Calibri" w:cs="Calibri"/>
          <w:szCs w:val="24"/>
          <w:lang w:val="en-AU"/>
        </w:rPr>
      </w:pPr>
      <w:r w:rsidRPr="005423D4">
        <w:rPr>
          <w:rFonts w:ascii="Calibri" w:hAnsi="Calibri" w:cs="Calibri"/>
          <w:szCs w:val="24"/>
          <w:lang w:val="en-AU"/>
        </w:rPr>
        <w:t>Describe the methodologies your firm uses when conducting investment due diligence. Please attach as Exhibit “O” to your response one recent sample of the investment due diligence report prepared by your firm.</w:t>
      </w:r>
    </w:p>
    <w:p w14:paraId="5A184E1D" w14:textId="2D31E132" w:rsidR="00B537EC" w:rsidRPr="005423D4" w:rsidRDefault="00B537EC" w:rsidP="00412DC3">
      <w:pPr>
        <w:numPr>
          <w:ilvl w:val="0"/>
          <w:numId w:val="10"/>
        </w:numPr>
        <w:spacing w:before="120" w:after="120"/>
        <w:rPr>
          <w:rFonts w:ascii="Calibri" w:hAnsi="Calibri" w:cs="Calibri"/>
          <w:szCs w:val="24"/>
          <w:lang w:val="en-AU"/>
        </w:rPr>
      </w:pPr>
      <w:r w:rsidRPr="005423D4">
        <w:rPr>
          <w:rFonts w:ascii="Calibri" w:hAnsi="Calibri" w:cs="Calibri"/>
          <w:szCs w:val="24"/>
          <w:lang w:val="en-AU"/>
        </w:rPr>
        <w:t>Describe the methodologies your firm uses when conducting operational due diligence. Please attach as Exhibit “P” to your response one recent sample of the operational due diligence report prepared by your firm.</w:t>
      </w:r>
    </w:p>
    <w:p w14:paraId="60D5E100" w14:textId="19891616" w:rsidR="00B537EC" w:rsidRPr="005423D4" w:rsidRDefault="00B537EC" w:rsidP="00412DC3">
      <w:pPr>
        <w:numPr>
          <w:ilvl w:val="0"/>
          <w:numId w:val="10"/>
        </w:numPr>
        <w:spacing w:before="120" w:after="120"/>
        <w:rPr>
          <w:rFonts w:ascii="Calibri" w:hAnsi="Calibri" w:cs="Calibri"/>
          <w:szCs w:val="24"/>
          <w:lang w:val="en-AU"/>
        </w:rPr>
      </w:pPr>
      <w:r w:rsidRPr="005423D4">
        <w:rPr>
          <w:rFonts w:ascii="Calibri" w:hAnsi="Calibri" w:cs="Calibri"/>
          <w:szCs w:val="24"/>
          <w:lang w:val="en-AU"/>
        </w:rPr>
        <w:t>How many years have you been recommending hedge funds to your clients? What is the amount of assets under advisement currently invested across your platform in each hedge fund strategy (</w:t>
      </w:r>
      <w:proofErr w:type="spellStart"/>
      <w:r w:rsidRPr="005423D4">
        <w:rPr>
          <w:rFonts w:ascii="Calibri" w:hAnsi="Calibri" w:cs="Calibri"/>
          <w:szCs w:val="24"/>
          <w:lang w:val="en-AU"/>
        </w:rPr>
        <w:t>e.g</w:t>
      </w:r>
      <w:proofErr w:type="spellEnd"/>
      <w:r w:rsidRPr="005423D4">
        <w:rPr>
          <w:rFonts w:ascii="Calibri" w:hAnsi="Calibri" w:cs="Calibri"/>
          <w:szCs w:val="24"/>
          <w:lang w:val="en-AU"/>
        </w:rPr>
        <w:t xml:space="preserve"> market neutral, quantitative, global macro, alternative risk premia, etc.). What are the most important metrics or decision points when evaluating hedge funds in the hiring process? What are the most important metrics or considerations when terminating a hedge fund manager?</w:t>
      </w:r>
    </w:p>
    <w:p w14:paraId="25B98089" w14:textId="049CEE18" w:rsidR="00B537EC" w:rsidRPr="005423D4" w:rsidRDefault="00B537EC" w:rsidP="00412DC3">
      <w:pPr>
        <w:numPr>
          <w:ilvl w:val="0"/>
          <w:numId w:val="10"/>
        </w:numPr>
        <w:spacing w:before="120" w:after="120"/>
        <w:rPr>
          <w:rFonts w:ascii="Calibri" w:hAnsi="Calibri" w:cs="Calibri"/>
          <w:szCs w:val="24"/>
          <w:lang w:val="en-AU"/>
        </w:rPr>
      </w:pPr>
      <w:r w:rsidRPr="005423D4">
        <w:rPr>
          <w:rFonts w:ascii="Calibri" w:hAnsi="Calibri" w:cs="Calibri"/>
          <w:szCs w:val="24"/>
          <w:lang w:val="en-AU"/>
        </w:rPr>
        <w:t>How does your firm evaluate investment managers that are currently funded by clients? How often are the funded advisers re-evaluated? Describe the process.</w:t>
      </w:r>
    </w:p>
    <w:p w14:paraId="7CA7B127" w14:textId="0A1E68B6" w:rsidR="00B537EC" w:rsidRPr="005423D4" w:rsidRDefault="00B537EC" w:rsidP="00412DC3">
      <w:pPr>
        <w:numPr>
          <w:ilvl w:val="0"/>
          <w:numId w:val="10"/>
        </w:numPr>
        <w:spacing w:before="120" w:after="120"/>
        <w:rPr>
          <w:rFonts w:ascii="Calibri" w:hAnsi="Calibri" w:cs="Calibri"/>
          <w:szCs w:val="24"/>
          <w:lang w:val="en-AU"/>
        </w:rPr>
      </w:pPr>
      <w:r w:rsidRPr="005423D4">
        <w:rPr>
          <w:rFonts w:ascii="Calibri" w:hAnsi="Calibri" w:cs="Calibri"/>
          <w:szCs w:val="24"/>
          <w:lang w:val="en-AU"/>
        </w:rPr>
        <w:t>How is the success of investment managers selected monitored? How does your firm measure the success of existing managers?</w:t>
      </w:r>
    </w:p>
    <w:p w14:paraId="3B48B056" w14:textId="6A5D1E3C" w:rsidR="007B7A4D" w:rsidRPr="005423D4" w:rsidRDefault="00B537EC" w:rsidP="00412DC3">
      <w:pPr>
        <w:numPr>
          <w:ilvl w:val="0"/>
          <w:numId w:val="10"/>
        </w:numPr>
        <w:spacing w:before="120" w:after="120"/>
        <w:rPr>
          <w:rFonts w:ascii="Calibri" w:hAnsi="Calibri" w:cs="Calibri"/>
          <w:szCs w:val="24"/>
          <w:lang w:val="en-AU"/>
        </w:rPr>
      </w:pPr>
      <w:r w:rsidRPr="005423D4">
        <w:rPr>
          <w:rFonts w:ascii="Calibri" w:hAnsi="Calibri" w:cs="Calibri"/>
          <w:szCs w:val="24"/>
          <w:lang w:val="en-AU"/>
        </w:rPr>
        <w:lastRenderedPageBreak/>
        <w:t>What criteria are used to recommend termination or asset reduction of an investment manager?</w:t>
      </w:r>
    </w:p>
    <w:p w14:paraId="6EA1ACC7" w14:textId="77777777" w:rsidR="007B7A4D" w:rsidRPr="005423D4" w:rsidRDefault="007B7A4D" w:rsidP="0086441C">
      <w:pPr>
        <w:keepNext/>
        <w:spacing w:before="160" w:after="120"/>
        <w:outlineLvl w:val="3"/>
        <w:rPr>
          <w:rFonts w:asciiTheme="minorHAnsi" w:hAnsiTheme="minorHAnsi" w:cstheme="minorHAnsi"/>
          <w:b/>
          <w:szCs w:val="24"/>
          <w:lang w:val="en-AU"/>
        </w:rPr>
      </w:pPr>
      <w:bookmarkStart w:id="142" w:name="_Toc185254454"/>
      <w:bookmarkStart w:id="143" w:name="_Toc185418318"/>
      <w:r w:rsidRPr="005423D4">
        <w:rPr>
          <w:rFonts w:asciiTheme="minorHAnsi" w:hAnsiTheme="minorHAnsi" w:cstheme="minorHAnsi"/>
          <w:b/>
          <w:szCs w:val="24"/>
          <w:lang w:val="en-AU"/>
        </w:rPr>
        <w:t>Risk Management</w:t>
      </w:r>
      <w:bookmarkEnd w:id="142"/>
      <w:bookmarkEnd w:id="143"/>
    </w:p>
    <w:p w14:paraId="4B6E50D1" w14:textId="5C08A988" w:rsidR="007B7A4D" w:rsidRPr="005423D4" w:rsidRDefault="007B7A4D" w:rsidP="00412DC3">
      <w:pPr>
        <w:numPr>
          <w:ilvl w:val="0"/>
          <w:numId w:val="10"/>
        </w:numPr>
        <w:spacing w:before="120" w:after="120"/>
        <w:rPr>
          <w:rFonts w:ascii="Calibri" w:hAnsi="Calibri" w:cs="Calibri"/>
          <w:szCs w:val="24"/>
        </w:rPr>
      </w:pPr>
      <w:r w:rsidRPr="005423D4">
        <w:rPr>
          <w:rFonts w:ascii="Calibri" w:hAnsi="Calibri" w:cs="Calibri"/>
          <w:szCs w:val="24"/>
        </w:rPr>
        <w:t xml:space="preserve">Describe your view of how a pension fund like </w:t>
      </w:r>
      <w:r w:rsidR="00CC29F9" w:rsidRPr="005423D4">
        <w:rPr>
          <w:rFonts w:ascii="Calibri" w:hAnsi="Calibri" w:cs="Calibri"/>
          <w:szCs w:val="24"/>
        </w:rPr>
        <w:t>CCCERA</w:t>
      </w:r>
      <w:r w:rsidRPr="005423D4">
        <w:rPr>
          <w:rFonts w:ascii="Calibri" w:hAnsi="Calibri" w:cs="Calibri"/>
          <w:szCs w:val="24"/>
        </w:rPr>
        <w:t xml:space="preserve"> should approach risk management. Specifically, address the following question.</w:t>
      </w:r>
    </w:p>
    <w:p w14:paraId="621F4BF3" w14:textId="77777777" w:rsidR="007B7A4D" w:rsidRPr="005423D4" w:rsidRDefault="007B7A4D" w:rsidP="00412DC3">
      <w:pPr>
        <w:numPr>
          <w:ilvl w:val="1"/>
          <w:numId w:val="10"/>
        </w:numPr>
        <w:spacing w:before="120" w:after="120"/>
        <w:rPr>
          <w:rFonts w:ascii="Calibri" w:hAnsi="Calibri" w:cs="Calibri"/>
          <w:szCs w:val="24"/>
        </w:rPr>
      </w:pPr>
      <w:r w:rsidRPr="005423D4">
        <w:rPr>
          <w:rFonts w:ascii="Calibri" w:hAnsi="Calibri" w:cs="Calibri"/>
          <w:szCs w:val="24"/>
        </w:rPr>
        <w:t xml:space="preserve">What are the risks that you believe should be managed? </w:t>
      </w:r>
    </w:p>
    <w:p w14:paraId="65B183F0" w14:textId="77777777" w:rsidR="007B7A4D" w:rsidRPr="005423D4" w:rsidRDefault="007B7A4D" w:rsidP="00412DC3">
      <w:pPr>
        <w:numPr>
          <w:ilvl w:val="1"/>
          <w:numId w:val="10"/>
        </w:numPr>
        <w:spacing w:before="120" w:after="120"/>
        <w:rPr>
          <w:rFonts w:ascii="Calibri" w:hAnsi="Calibri" w:cs="Calibri"/>
          <w:szCs w:val="24"/>
        </w:rPr>
      </w:pPr>
      <w:r w:rsidRPr="005423D4">
        <w:rPr>
          <w:rFonts w:ascii="Calibri" w:hAnsi="Calibri" w:cs="Calibri"/>
          <w:szCs w:val="24"/>
        </w:rPr>
        <w:t xml:space="preserve">How would you assist a client in monitoring and managing investment risks? </w:t>
      </w:r>
    </w:p>
    <w:p w14:paraId="661F8625" w14:textId="77777777" w:rsidR="007B7A4D" w:rsidRPr="005423D4" w:rsidRDefault="007B7A4D" w:rsidP="00412DC3">
      <w:pPr>
        <w:numPr>
          <w:ilvl w:val="1"/>
          <w:numId w:val="10"/>
        </w:numPr>
        <w:spacing w:before="120" w:after="120"/>
        <w:rPr>
          <w:rFonts w:ascii="Calibri" w:hAnsi="Calibri" w:cs="Calibri"/>
          <w:szCs w:val="24"/>
        </w:rPr>
      </w:pPr>
      <w:r w:rsidRPr="005423D4">
        <w:rPr>
          <w:rFonts w:ascii="Calibri" w:hAnsi="Calibri" w:cs="Calibri"/>
          <w:szCs w:val="24"/>
        </w:rPr>
        <w:t>How would you assess risk in client’s portfolios and what new methodologies are being considered?</w:t>
      </w:r>
    </w:p>
    <w:p w14:paraId="626A3239" w14:textId="77777777" w:rsidR="007B7A4D" w:rsidRPr="005423D4" w:rsidRDefault="007B7A4D" w:rsidP="00412DC3">
      <w:pPr>
        <w:numPr>
          <w:ilvl w:val="1"/>
          <w:numId w:val="10"/>
        </w:numPr>
        <w:spacing w:before="120" w:after="120"/>
        <w:rPr>
          <w:rFonts w:ascii="Calibri" w:hAnsi="Calibri" w:cs="Calibri"/>
          <w:szCs w:val="24"/>
        </w:rPr>
      </w:pPr>
      <w:r w:rsidRPr="005423D4">
        <w:rPr>
          <w:rFonts w:ascii="Calibri" w:hAnsi="Calibri" w:cs="Calibri"/>
          <w:szCs w:val="24"/>
        </w:rPr>
        <w:t xml:space="preserve">What are the appropriate metrics to review? </w:t>
      </w:r>
    </w:p>
    <w:p w14:paraId="1F15AD6B" w14:textId="77777777" w:rsidR="007B7A4D" w:rsidRPr="005423D4" w:rsidRDefault="007B7A4D" w:rsidP="00412DC3">
      <w:pPr>
        <w:numPr>
          <w:ilvl w:val="1"/>
          <w:numId w:val="10"/>
        </w:numPr>
        <w:spacing w:before="120" w:after="120"/>
        <w:rPr>
          <w:rFonts w:ascii="Calibri" w:hAnsi="Calibri" w:cs="Calibri"/>
          <w:szCs w:val="24"/>
        </w:rPr>
      </w:pPr>
      <w:r w:rsidRPr="005423D4">
        <w:rPr>
          <w:rFonts w:ascii="Calibri" w:hAnsi="Calibri" w:cs="Calibri"/>
          <w:szCs w:val="24"/>
        </w:rPr>
        <w:t>What analytics and data sources do you have available to support risk management services?</w:t>
      </w:r>
    </w:p>
    <w:p w14:paraId="1DAAAD40" w14:textId="77777777" w:rsidR="007B7A4D" w:rsidRPr="005423D4" w:rsidRDefault="007B7A4D" w:rsidP="00412DC3">
      <w:pPr>
        <w:numPr>
          <w:ilvl w:val="1"/>
          <w:numId w:val="10"/>
        </w:numPr>
        <w:spacing w:before="120" w:after="120"/>
        <w:rPr>
          <w:rFonts w:ascii="Calibri" w:hAnsi="Calibri" w:cs="Calibri"/>
          <w:szCs w:val="24"/>
        </w:rPr>
      </w:pPr>
      <w:r w:rsidRPr="005423D4">
        <w:rPr>
          <w:rFonts w:ascii="Calibri" w:hAnsi="Calibri" w:cs="Calibri"/>
          <w:szCs w:val="24"/>
        </w:rPr>
        <w:t>At what level are these risk measurements used: total portfolio, asset class, asset style, investment manager?</w:t>
      </w:r>
    </w:p>
    <w:p w14:paraId="37C53FC0" w14:textId="77777777" w:rsidR="007B7A4D" w:rsidRPr="005423D4" w:rsidRDefault="007B7A4D" w:rsidP="00412DC3">
      <w:pPr>
        <w:numPr>
          <w:ilvl w:val="1"/>
          <w:numId w:val="10"/>
        </w:numPr>
        <w:spacing w:before="120" w:after="120"/>
        <w:rPr>
          <w:rFonts w:ascii="Calibri" w:hAnsi="Calibri" w:cs="Calibri"/>
          <w:szCs w:val="24"/>
        </w:rPr>
      </w:pPr>
      <w:r w:rsidRPr="005423D4">
        <w:rPr>
          <w:rFonts w:ascii="Calibri" w:hAnsi="Calibri" w:cs="Calibri"/>
          <w:szCs w:val="24"/>
        </w:rPr>
        <w:t>How does the firm make technology available to clients to assist them in risk management?</w:t>
      </w:r>
    </w:p>
    <w:p w14:paraId="252B77E0" w14:textId="77777777" w:rsidR="007B7A4D" w:rsidRPr="005423D4" w:rsidRDefault="007B7A4D" w:rsidP="00412DC3">
      <w:pPr>
        <w:numPr>
          <w:ilvl w:val="0"/>
          <w:numId w:val="10"/>
        </w:numPr>
        <w:spacing w:before="120" w:after="120"/>
        <w:rPr>
          <w:rFonts w:ascii="Calibri" w:hAnsi="Calibri" w:cs="Calibri"/>
          <w:szCs w:val="24"/>
        </w:rPr>
      </w:pPr>
      <w:r w:rsidRPr="005423D4">
        <w:rPr>
          <w:rFonts w:ascii="Calibri" w:hAnsi="Calibri" w:cs="Calibri"/>
          <w:szCs w:val="24"/>
        </w:rPr>
        <w:t>List all public pension clients for which you provide any kind of specialized or customized risk management services. Please provide a brief explanation of the services being offered for each listed client.</w:t>
      </w:r>
    </w:p>
    <w:p w14:paraId="0FA29F06" w14:textId="0570B5AD" w:rsidR="007B7A4D" w:rsidRPr="005423D4" w:rsidRDefault="007B7A4D" w:rsidP="00412DC3">
      <w:pPr>
        <w:numPr>
          <w:ilvl w:val="0"/>
          <w:numId w:val="10"/>
        </w:numPr>
        <w:spacing w:before="120" w:after="120"/>
        <w:rPr>
          <w:rFonts w:ascii="Calibri" w:hAnsi="Calibri" w:cs="Calibri"/>
          <w:szCs w:val="24"/>
        </w:rPr>
      </w:pPr>
      <w:r w:rsidRPr="005423D4">
        <w:rPr>
          <w:rFonts w:ascii="Calibri" w:hAnsi="Calibri" w:cs="Calibri"/>
          <w:szCs w:val="24"/>
        </w:rPr>
        <w:t>Provide examples of the most relevant client risk reports in your Exhibit “</w:t>
      </w:r>
      <w:r w:rsidR="00AC4514" w:rsidRPr="005423D4">
        <w:rPr>
          <w:rFonts w:ascii="Calibri" w:hAnsi="Calibri" w:cs="Calibri"/>
          <w:szCs w:val="24"/>
        </w:rPr>
        <w:t>Q</w:t>
      </w:r>
      <w:r w:rsidRPr="005423D4">
        <w:rPr>
          <w:rFonts w:ascii="Calibri" w:hAnsi="Calibri" w:cs="Calibri"/>
          <w:szCs w:val="24"/>
        </w:rPr>
        <w:t xml:space="preserve">”. </w:t>
      </w:r>
    </w:p>
    <w:p w14:paraId="6CBB6A11" w14:textId="77777777" w:rsidR="007B7A4D" w:rsidRPr="005423D4" w:rsidRDefault="007B7A4D" w:rsidP="0086441C">
      <w:pPr>
        <w:keepNext/>
        <w:spacing w:before="160" w:after="120"/>
        <w:outlineLvl w:val="3"/>
        <w:rPr>
          <w:rFonts w:asciiTheme="minorHAnsi" w:hAnsiTheme="minorHAnsi" w:cstheme="minorHAnsi"/>
          <w:b/>
          <w:szCs w:val="24"/>
          <w:lang w:val="en-AU"/>
        </w:rPr>
      </w:pPr>
      <w:bookmarkStart w:id="144" w:name="_Toc185254455"/>
      <w:bookmarkStart w:id="145" w:name="_Toc185418319"/>
      <w:r w:rsidRPr="005423D4">
        <w:rPr>
          <w:rFonts w:asciiTheme="minorHAnsi" w:hAnsiTheme="minorHAnsi" w:cstheme="minorHAnsi"/>
          <w:b/>
          <w:szCs w:val="24"/>
          <w:lang w:val="en-AU"/>
        </w:rPr>
        <w:t>Other</w:t>
      </w:r>
      <w:bookmarkEnd w:id="144"/>
      <w:bookmarkEnd w:id="145"/>
    </w:p>
    <w:p w14:paraId="3CE2EF5E" w14:textId="08A255BA" w:rsidR="00AC4514" w:rsidRPr="005423D4" w:rsidRDefault="00AC4514" w:rsidP="00412DC3">
      <w:pPr>
        <w:numPr>
          <w:ilvl w:val="0"/>
          <w:numId w:val="10"/>
        </w:numPr>
        <w:spacing w:before="240" w:after="120"/>
        <w:contextualSpacing/>
        <w:rPr>
          <w:rFonts w:ascii="Calibri" w:hAnsi="Calibri" w:cs="Calibri"/>
          <w:szCs w:val="24"/>
        </w:rPr>
      </w:pPr>
      <w:r w:rsidRPr="005423D4">
        <w:rPr>
          <w:rFonts w:ascii="Calibri" w:hAnsi="Calibri" w:cs="Calibri"/>
          <w:szCs w:val="24"/>
        </w:rPr>
        <w:t>How does your firm monitor the fees paid to investment managers, both for accuracy and for reasonableness? Does your firm independently calculate manager fees? Does your firm offer fee benchmarking services to ensure that CCCERA is paying appropriate fee levels?</w:t>
      </w:r>
    </w:p>
    <w:p w14:paraId="0CEC5F4A" w14:textId="1EF8B78E" w:rsidR="007B7A4D" w:rsidRPr="005423D4" w:rsidRDefault="00AC4514" w:rsidP="00412DC3">
      <w:pPr>
        <w:numPr>
          <w:ilvl w:val="0"/>
          <w:numId w:val="10"/>
        </w:numPr>
        <w:spacing w:before="240" w:after="120"/>
        <w:contextualSpacing/>
        <w:rPr>
          <w:rFonts w:ascii="Calibri" w:hAnsi="Calibri" w:cs="Calibri"/>
          <w:szCs w:val="24"/>
        </w:rPr>
      </w:pPr>
      <w:r w:rsidRPr="005423D4">
        <w:rPr>
          <w:rFonts w:ascii="Calibri" w:hAnsi="Calibri" w:cs="Calibri"/>
          <w:szCs w:val="24"/>
        </w:rPr>
        <w:t>Does your firm monitor compliance with investment guidelines for separate accounts? If so, please describe the process for this service and how frequently CCCERA would receive the compliance monitoring report.</w:t>
      </w:r>
    </w:p>
    <w:p w14:paraId="63103F1F" w14:textId="77777777" w:rsidR="007B7A4D" w:rsidRPr="007B7A4D" w:rsidRDefault="007B7A4D" w:rsidP="007B7A4D">
      <w:pPr>
        <w:spacing w:before="120" w:after="120"/>
        <w:rPr>
          <w:rFonts w:ascii="Calibri" w:hAnsi="Calibri" w:cs="Calibri"/>
          <w:sz w:val="22"/>
          <w:szCs w:val="22"/>
        </w:rPr>
      </w:pPr>
    </w:p>
    <w:p w14:paraId="01526CAB" w14:textId="77777777" w:rsidR="007B7A4D" w:rsidRPr="007B7A4D" w:rsidRDefault="007B7A4D" w:rsidP="007B7A4D">
      <w:pPr>
        <w:rPr>
          <w:rFonts w:ascii="Calibri" w:hAnsi="Calibri" w:cs="Calibri"/>
          <w:b/>
          <w:color w:val="003366"/>
          <w:sz w:val="32"/>
          <w:szCs w:val="40"/>
          <w:lang w:val="en-AU"/>
        </w:rPr>
      </w:pPr>
      <w:r w:rsidRPr="007B7A4D">
        <w:rPr>
          <w:rFonts w:ascii="Calibri" w:hAnsi="Calibri" w:cs="Calibri"/>
          <w:i/>
          <w:color w:val="003366"/>
          <w:sz w:val="32"/>
          <w:szCs w:val="40"/>
        </w:rPr>
        <w:br w:type="page"/>
      </w:r>
    </w:p>
    <w:p w14:paraId="521F9EE2" w14:textId="77777777" w:rsidR="007B7A4D" w:rsidRPr="005423D4" w:rsidRDefault="007B7A4D" w:rsidP="007B7A4D">
      <w:pPr>
        <w:keepNext/>
        <w:spacing w:before="180" w:after="120"/>
        <w:outlineLvl w:val="2"/>
        <w:rPr>
          <w:rFonts w:asciiTheme="minorHAnsi" w:hAnsiTheme="minorHAnsi" w:cstheme="minorHAnsi"/>
          <w:b/>
          <w:szCs w:val="24"/>
          <w:lang w:val="en-AU"/>
        </w:rPr>
      </w:pPr>
      <w:bookmarkStart w:id="146" w:name="_Toc80957074"/>
      <w:bookmarkStart w:id="147" w:name="_Toc185418320"/>
      <w:r w:rsidRPr="005423D4">
        <w:rPr>
          <w:rFonts w:asciiTheme="minorHAnsi" w:hAnsiTheme="minorHAnsi" w:cstheme="minorHAnsi"/>
          <w:b/>
          <w:szCs w:val="24"/>
          <w:lang w:val="en-AU"/>
        </w:rPr>
        <w:lastRenderedPageBreak/>
        <w:t>Section 3. Questionnaire for Alternative Investments Consultants</w:t>
      </w:r>
      <w:bookmarkEnd w:id="146"/>
      <w:bookmarkEnd w:id="147"/>
    </w:p>
    <w:p w14:paraId="221F17E0" w14:textId="29C5F32C" w:rsidR="007B7A4D" w:rsidRPr="005423D4" w:rsidRDefault="007B7A4D" w:rsidP="007B7A4D">
      <w:pPr>
        <w:spacing w:before="120" w:after="120"/>
        <w:rPr>
          <w:rFonts w:ascii="Calibri" w:hAnsi="Calibri" w:cs="Calibri"/>
          <w:szCs w:val="24"/>
        </w:rPr>
      </w:pPr>
      <w:r w:rsidRPr="005423D4">
        <w:rPr>
          <w:rFonts w:ascii="Calibri" w:hAnsi="Calibri" w:cs="Calibri"/>
          <w:szCs w:val="24"/>
        </w:rPr>
        <w:t>This section contains specific questions regarding alternative investment consulting services. Please complete it if submitting an RFP for the private equity, real assets, and/or real estate. Please specify if the proposal is specific to only one or several of these asset types by checking the below boxes.</w:t>
      </w:r>
    </w:p>
    <w:p w14:paraId="0522B80A" w14:textId="77777777" w:rsidR="00833C7D" w:rsidRPr="005423D4" w:rsidRDefault="00833C7D" w:rsidP="007B7A4D">
      <w:pPr>
        <w:spacing w:before="120" w:after="120"/>
        <w:rPr>
          <w:rFonts w:asciiTheme="minorHAnsi" w:hAnsiTheme="minorHAnsi" w:cstheme="minorHAnsi"/>
          <w:b/>
          <w:szCs w:val="24"/>
          <w:lang w:val="en-AU"/>
        </w:rPr>
      </w:pPr>
    </w:p>
    <w:p w14:paraId="1DE3AE2A" w14:textId="7011BCE6" w:rsidR="007B7A4D" w:rsidRPr="005423D4" w:rsidRDefault="007B7A4D" w:rsidP="007B7A4D">
      <w:pPr>
        <w:spacing w:before="120" w:after="120"/>
        <w:rPr>
          <w:rFonts w:ascii="Calibri" w:hAnsi="Calibri" w:cs="Calibri"/>
          <w:b/>
          <w:szCs w:val="24"/>
        </w:rPr>
      </w:pPr>
      <w:r w:rsidRPr="005423D4">
        <w:rPr>
          <w:rFonts w:asciiTheme="minorHAnsi" w:hAnsiTheme="minorHAnsi" w:cstheme="minorHAnsi"/>
          <w:b/>
          <w:szCs w:val="24"/>
          <w:lang w:val="en-AU"/>
        </w:rPr>
        <w:t>Response Asset Class:</w:t>
      </w:r>
      <w:r w:rsidRPr="005423D4">
        <w:rPr>
          <w:rFonts w:ascii="Calibri" w:hAnsi="Calibri" w:cs="Calibri"/>
          <w:b/>
          <w:szCs w:val="24"/>
          <w:lang w:val="en-AU"/>
        </w:rPr>
        <w:t xml:space="preserve">  </w:t>
      </w:r>
      <w:r w:rsidRPr="005423D4">
        <w:rPr>
          <w:rFonts w:ascii="Segoe UI Symbol" w:eastAsia="MS Gothic" w:hAnsi="Segoe UI Symbol" w:cs="Segoe UI Symbol"/>
          <w:b/>
          <w:szCs w:val="24"/>
        </w:rPr>
        <w:t>☐</w:t>
      </w:r>
      <w:r w:rsidRPr="005423D4">
        <w:rPr>
          <w:rFonts w:ascii="Calibri" w:hAnsi="Calibri" w:cs="Calibri"/>
          <w:b/>
          <w:szCs w:val="24"/>
        </w:rPr>
        <w:t xml:space="preserve"> Private </w:t>
      </w:r>
      <w:r w:rsidR="003F414A" w:rsidRPr="005423D4">
        <w:rPr>
          <w:rFonts w:ascii="Calibri" w:hAnsi="Calibri" w:cs="Calibri"/>
          <w:b/>
          <w:szCs w:val="24"/>
        </w:rPr>
        <w:t xml:space="preserve">Equity </w:t>
      </w:r>
      <w:r w:rsidR="003F414A" w:rsidRPr="005423D4">
        <w:rPr>
          <w:rFonts w:ascii="Segoe UI Symbol" w:hAnsi="Segoe UI Symbol" w:cs="Segoe UI Symbol"/>
          <w:b/>
          <w:szCs w:val="24"/>
        </w:rPr>
        <w:t>☐</w:t>
      </w:r>
      <w:r w:rsidR="00AC4514" w:rsidRPr="005423D4">
        <w:rPr>
          <w:rFonts w:ascii="Calibri" w:hAnsi="Calibri" w:cs="Calibri"/>
          <w:b/>
          <w:szCs w:val="24"/>
        </w:rPr>
        <w:t xml:space="preserve"> Private </w:t>
      </w:r>
      <w:proofErr w:type="gramStart"/>
      <w:r w:rsidR="00AC4514" w:rsidRPr="005423D4">
        <w:rPr>
          <w:rFonts w:ascii="Calibri" w:hAnsi="Calibri" w:cs="Calibri"/>
          <w:b/>
          <w:szCs w:val="24"/>
        </w:rPr>
        <w:t xml:space="preserve">Credit  </w:t>
      </w:r>
      <w:r w:rsidRPr="005423D4">
        <w:rPr>
          <w:rFonts w:ascii="Segoe UI Symbol" w:eastAsia="MS Gothic" w:hAnsi="Segoe UI Symbol" w:cs="Segoe UI Symbol"/>
          <w:b/>
          <w:szCs w:val="24"/>
        </w:rPr>
        <w:t>☐</w:t>
      </w:r>
      <w:proofErr w:type="gramEnd"/>
      <w:r w:rsidRPr="005423D4">
        <w:rPr>
          <w:rFonts w:ascii="Calibri" w:hAnsi="Calibri" w:cs="Calibri"/>
          <w:b/>
          <w:szCs w:val="24"/>
        </w:rPr>
        <w:t xml:space="preserve"> Real Assets</w:t>
      </w:r>
      <w:r w:rsidRPr="005423D4">
        <w:rPr>
          <w:rFonts w:ascii="Calibri" w:hAnsi="Calibri" w:cs="Calibri"/>
          <w:b/>
          <w:szCs w:val="24"/>
        </w:rPr>
        <w:tab/>
        <w:t xml:space="preserve"> </w:t>
      </w:r>
      <w:r w:rsidRPr="005423D4">
        <w:rPr>
          <w:rFonts w:ascii="Segoe UI Symbol" w:eastAsia="MS Gothic" w:hAnsi="Segoe UI Symbol" w:cs="Segoe UI Symbol"/>
          <w:b/>
          <w:szCs w:val="24"/>
        </w:rPr>
        <w:t>☐</w:t>
      </w:r>
      <w:r w:rsidRPr="005423D4">
        <w:rPr>
          <w:rFonts w:ascii="Calibri" w:hAnsi="Calibri" w:cs="Calibri"/>
          <w:b/>
          <w:szCs w:val="24"/>
        </w:rPr>
        <w:t xml:space="preserve"> Real Estate</w:t>
      </w:r>
    </w:p>
    <w:p w14:paraId="083F8BFA" w14:textId="77777777" w:rsidR="0086441C" w:rsidRPr="005423D4" w:rsidRDefault="0086441C" w:rsidP="007B7A4D">
      <w:pPr>
        <w:spacing w:before="60" w:after="60"/>
        <w:ind w:left="360" w:hanging="360"/>
        <w:rPr>
          <w:rFonts w:asciiTheme="minorHAnsi" w:hAnsiTheme="minorHAnsi" w:cstheme="minorHAnsi"/>
          <w:b/>
          <w:szCs w:val="24"/>
          <w:lang w:val="en-AU"/>
        </w:rPr>
      </w:pPr>
    </w:p>
    <w:p w14:paraId="429D472B" w14:textId="5B16797D" w:rsidR="007B7A4D" w:rsidRPr="005423D4" w:rsidRDefault="007B7A4D" w:rsidP="007B7A4D">
      <w:pPr>
        <w:spacing w:before="60" w:after="60"/>
        <w:ind w:left="360" w:hanging="360"/>
        <w:rPr>
          <w:rFonts w:asciiTheme="minorHAnsi" w:hAnsiTheme="minorHAnsi" w:cstheme="minorHAnsi"/>
          <w:b/>
          <w:szCs w:val="24"/>
          <w:lang w:val="en-AU"/>
        </w:rPr>
      </w:pPr>
      <w:r w:rsidRPr="005423D4">
        <w:rPr>
          <w:rFonts w:asciiTheme="minorHAnsi" w:hAnsiTheme="minorHAnsi" w:cstheme="minorHAnsi"/>
          <w:b/>
          <w:szCs w:val="24"/>
          <w:lang w:val="en-AU"/>
        </w:rPr>
        <w:t>Questionnaire Exhibit Checklist</w:t>
      </w:r>
    </w:p>
    <w:p w14:paraId="26C00228" w14:textId="2C92F08E" w:rsidR="007B7A4D" w:rsidRPr="005423D4" w:rsidRDefault="007B7A4D" w:rsidP="007B7A4D">
      <w:pPr>
        <w:spacing w:before="120" w:after="120"/>
        <w:ind w:firstLine="360"/>
        <w:rPr>
          <w:rFonts w:ascii="Calibri" w:hAnsi="Calibri" w:cs="Calibri"/>
          <w:szCs w:val="24"/>
          <w:lang w:val="en-AU"/>
        </w:rPr>
      </w:pPr>
      <w:r w:rsidRPr="005423D4">
        <w:rPr>
          <w:rFonts w:ascii="Segoe UI Symbol" w:eastAsia="MS Gothic" w:hAnsi="Segoe UI Symbol" w:cs="Segoe UI Symbol"/>
          <w:b/>
          <w:szCs w:val="24"/>
        </w:rPr>
        <w:t>☐</w:t>
      </w:r>
      <w:r w:rsidRPr="005423D4">
        <w:rPr>
          <w:rFonts w:ascii="Calibri" w:hAnsi="Calibri" w:cs="Calibri"/>
          <w:szCs w:val="24"/>
        </w:rPr>
        <w:t xml:space="preserve"> Exhibit “</w:t>
      </w:r>
      <w:r w:rsidR="00AC4514" w:rsidRPr="005423D4">
        <w:rPr>
          <w:rFonts w:ascii="Calibri" w:hAnsi="Calibri" w:cs="Calibri"/>
          <w:szCs w:val="24"/>
        </w:rPr>
        <w:t>R</w:t>
      </w:r>
      <w:r w:rsidRPr="005423D4">
        <w:rPr>
          <w:rFonts w:ascii="Calibri" w:hAnsi="Calibri" w:cs="Calibri"/>
          <w:szCs w:val="24"/>
        </w:rPr>
        <w:t>”</w:t>
      </w:r>
      <w:r w:rsidRPr="005423D4">
        <w:rPr>
          <w:rFonts w:ascii="Calibri" w:hAnsi="Calibri" w:cs="Calibri"/>
          <w:szCs w:val="24"/>
        </w:rPr>
        <w:tab/>
        <w:t>Sample Commitment Pacing Plan</w:t>
      </w:r>
    </w:p>
    <w:p w14:paraId="2F1F8196" w14:textId="2C8E528A"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w:t>
      </w:r>
      <w:r w:rsidR="00AC4514" w:rsidRPr="005423D4">
        <w:rPr>
          <w:rFonts w:ascii="Calibri" w:hAnsi="Calibri" w:cs="Calibri"/>
          <w:szCs w:val="24"/>
        </w:rPr>
        <w:t>S</w:t>
      </w:r>
      <w:r w:rsidRPr="005423D4">
        <w:rPr>
          <w:rFonts w:ascii="Calibri" w:hAnsi="Calibri" w:cs="Calibri"/>
          <w:szCs w:val="24"/>
        </w:rPr>
        <w:t>”</w:t>
      </w:r>
      <w:r w:rsidRPr="005423D4">
        <w:rPr>
          <w:rFonts w:ascii="Calibri" w:hAnsi="Calibri" w:cs="Calibri"/>
          <w:szCs w:val="24"/>
        </w:rPr>
        <w:tab/>
        <w:t xml:space="preserve">Sample </w:t>
      </w:r>
      <w:r w:rsidR="00AC4514" w:rsidRPr="005423D4">
        <w:rPr>
          <w:rFonts w:ascii="Calibri" w:hAnsi="Calibri" w:cs="Calibri"/>
          <w:szCs w:val="24"/>
        </w:rPr>
        <w:t>Investment</w:t>
      </w:r>
      <w:r w:rsidRPr="005423D4">
        <w:rPr>
          <w:rFonts w:ascii="Calibri" w:hAnsi="Calibri" w:cs="Calibri"/>
          <w:szCs w:val="24"/>
        </w:rPr>
        <w:t xml:space="preserve"> Due Diligence Report</w:t>
      </w:r>
    </w:p>
    <w:p w14:paraId="66BB3527" w14:textId="314AB7DC" w:rsidR="007B7A4D" w:rsidRPr="005423D4" w:rsidRDefault="007B7A4D" w:rsidP="007B7A4D">
      <w:pPr>
        <w:spacing w:before="120" w:after="120"/>
        <w:ind w:firstLine="360"/>
        <w:rPr>
          <w:rFonts w:ascii="Calibri" w:hAnsi="Calibri" w:cs="Calibri"/>
          <w:szCs w:val="24"/>
        </w:rPr>
      </w:pPr>
      <w:r w:rsidRPr="005423D4">
        <w:rPr>
          <w:rFonts w:ascii="Segoe UI Symbol" w:eastAsia="MS Gothic" w:hAnsi="Segoe UI Symbol" w:cs="Segoe UI Symbol"/>
          <w:b/>
          <w:szCs w:val="24"/>
        </w:rPr>
        <w:t>☐</w:t>
      </w:r>
      <w:r w:rsidRPr="005423D4">
        <w:rPr>
          <w:rFonts w:ascii="Calibri" w:hAnsi="Calibri" w:cs="Calibri"/>
          <w:szCs w:val="24"/>
        </w:rPr>
        <w:t xml:space="preserve"> Exhibit “</w:t>
      </w:r>
      <w:r w:rsidR="00AC4514" w:rsidRPr="005423D4">
        <w:rPr>
          <w:rFonts w:ascii="Calibri" w:hAnsi="Calibri" w:cs="Calibri"/>
          <w:szCs w:val="24"/>
        </w:rPr>
        <w:t>T</w:t>
      </w:r>
      <w:r w:rsidRPr="005423D4">
        <w:rPr>
          <w:rFonts w:ascii="Calibri" w:hAnsi="Calibri" w:cs="Calibri"/>
          <w:szCs w:val="24"/>
        </w:rPr>
        <w:t>”</w:t>
      </w:r>
      <w:r w:rsidRPr="005423D4">
        <w:rPr>
          <w:rFonts w:ascii="Calibri" w:hAnsi="Calibri" w:cs="Calibri"/>
          <w:szCs w:val="24"/>
        </w:rPr>
        <w:tab/>
      </w:r>
      <w:r w:rsidR="00AC4514" w:rsidRPr="005423D4">
        <w:rPr>
          <w:rFonts w:ascii="Calibri" w:hAnsi="Calibri" w:cs="Calibri"/>
          <w:szCs w:val="24"/>
        </w:rPr>
        <w:t xml:space="preserve">Sample Operational </w:t>
      </w:r>
      <w:r w:rsidRPr="005423D4">
        <w:rPr>
          <w:rFonts w:ascii="Calibri" w:hAnsi="Calibri" w:cs="Calibri"/>
          <w:szCs w:val="24"/>
        </w:rPr>
        <w:t xml:space="preserve">Due Diligence </w:t>
      </w:r>
      <w:r w:rsidR="00AC4514" w:rsidRPr="005423D4">
        <w:rPr>
          <w:rFonts w:ascii="Calibri" w:hAnsi="Calibri" w:cs="Calibri"/>
          <w:szCs w:val="24"/>
        </w:rPr>
        <w:t>Report</w:t>
      </w:r>
    </w:p>
    <w:p w14:paraId="7D761EAC" w14:textId="77777777" w:rsidR="00AC4514" w:rsidRPr="005423D4" w:rsidRDefault="00AC4514" w:rsidP="007B7A4D">
      <w:pPr>
        <w:spacing w:before="120" w:after="120"/>
        <w:ind w:firstLine="360"/>
        <w:rPr>
          <w:rFonts w:ascii="Calibri" w:hAnsi="Calibri" w:cs="Calibri"/>
          <w:szCs w:val="24"/>
        </w:rPr>
      </w:pPr>
    </w:p>
    <w:p w14:paraId="21AC220A" w14:textId="77777777" w:rsidR="007B7A4D" w:rsidRPr="005423D4" w:rsidRDefault="007B7A4D" w:rsidP="0086441C">
      <w:pPr>
        <w:keepNext/>
        <w:spacing w:before="160" w:after="120"/>
        <w:outlineLvl w:val="3"/>
        <w:rPr>
          <w:rFonts w:asciiTheme="minorHAnsi" w:hAnsiTheme="minorHAnsi" w:cstheme="minorHAnsi"/>
          <w:b/>
          <w:szCs w:val="24"/>
          <w:lang w:val="en-AU"/>
        </w:rPr>
      </w:pPr>
      <w:bookmarkStart w:id="148" w:name="_Toc185254457"/>
      <w:bookmarkStart w:id="149" w:name="_Toc185418321"/>
      <w:r w:rsidRPr="005423D4">
        <w:rPr>
          <w:rFonts w:asciiTheme="minorHAnsi" w:hAnsiTheme="minorHAnsi" w:cstheme="minorHAnsi"/>
          <w:b/>
          <w:szCs w:val="24"/>
          <w:lang w:val="en-AU"/>
        </w:rPr>
        <w:t>Alternatives Investment Consulting Philosophy and Process</w:t>
      </w:r>
      <w:bookmarkEnd w:id="148"/>
      <w:bookmarkEnd w:id="149"/>
    </w:p>
    <w:p w14:paraId="63A29499" w14:textId="77777777" w:rsidR="007B7A4D" w:rsidRPr="005423D4" w:rsidRDefault="007B7A4D" w:rsidP="00412DC3">
      <w:pPr>
        <w:numPr>
          <w:ilvl w:val="0"/>
          <w:numId w:val="8"/>
        </w:numPr>
        <w:spacing w:before="120" w:after="120"/>
        <w:rPr>
          <w:rFonts w:ascii="Calibri" w:hAnsi="Calibri" w:cs="Calibri"/>
          <w:szCs w:val="24"/>
        </w:rPr>
      </w:pPr>
      <w:r w:rsidRPr="005423D4">
        <w:rPr>
          <w:rFonts w:ascii="Calibri" w:hAnsi="Calibri" w:cs="Calibri"/>
          <w:szCs w:val="24"/>
        </w:rPr>
        <w:t xml:space="preserve">Please elaborate on your approach in working with the clients’ strategic partners such as funds of funds, General Consultants, or other specialist consultants. </w:t>
      </w:r>
    </w:p>
    <w:p w14:paraId="6F2BAFE9" w14:textId="77777777" w:rsidR="007B7A4D" w:rsidRPr="005423D4" w:rsidRDefault="007B7A4D" w:rsidP="00412DC3">
      <w:pPr>
        <w:numPr>
          <w:ilvl w:val="0"/>
          <w:numId w:val="8"/>
        </w:numPr>
        <w:spacing w:before="120" w:after="120"/>
        <w:rPr>
          <w:rFonts w:ascii="Calibri" w:hAnsi="Calibri" w:cs="Calibri"/>
          <w:szCs w:val="24"/>
        </w:rPr>
      </w:pPr>
      <w:r w:rsidRPr="005423D4">
        <w:rPr>
          <w:rFonts w:ascii="Calibri" w:hAnsi="Calibri" w:cs="Calibri"/>
          <w:szCs w:val="24"/>
        </w:rPr>
        <w:t xml:space="preserve">Please describe your experience constructing portfolios of direct alternative managers. How do you place managers in the context of the alternative portfolio and the clients’ total portfolio? Please describe the portfolio construction process in detail. Please provide examples of the portfolio construction within each sub‐asset class. Provide examples of work, if applicable.   </w:t>
      </w:r>
    </w:p>
    <w:p w14:paraId="7A0860EC" w14:textId="1721DF2B" w:rsidR="007B7A4D" w:rsidRPr="005423D4" w:rsidRDefault="007B7A4D" w:rsidP="00412DC3">
      <w:pPr>
        <w:numPr>
          <w:ilvl w:val="0"/>
          <w:numId w:val="8"/>
        </w:numPr>
        <w:spacing w:before="120" w:after="120"/>
        <w:rPr>
          <w:rFonts w:ascii="Calibri" w:hAnsi="Calibri" w:cs="Calibri"/>
          <w:szCs w:val="24"/>
        </w:rPr>
      </w:pPr>
      <w:r w:rsidRPr="005423D4">
        <w:rPr>
          <w:rFonts w:ascii="Calibri" w:hAnsi="Calibri" w:cs="Calibri"/>
          <w:szCs w:val="24"/>
        </w:rPr>
        <w:t>How does your firm work with clients to establish commitment pacing for private market investments? Please provide a sample commitment pacing report, attach as Exhibit “</w:t>
      </w:r>
      <w:r w:rsidR="00D42632" w:rsidRPr="005423D4">
        <w:rPr>
          <w:rFonts w:ascii="Calibri" w:hAnsi="Calibri" w:cs="Calibri"/>
          <w:szCs w:val="24"/>
        </w:rPr>
        <w:t>R</w:t>
      </w:r>
      <w:r w:rsidRPr="005423D4">
        <w:rPr>
          <w:rFonts w:ascii="Calibri" w:hAnsi="Calibri" w:cs="Calibri"/>
          <w:szCs w:val="24"/>
        </w:rPr>
        <w:t xml:space="preserve">” if available. </w:t>
      </w:r>
    </w:p>
    <w:p w14:paraId="2E7B3180" w14:textId="77777777" w:rsidR="007B7A4D" w:rsidRPr="005423D4" w:rsidRDefault="007B7A4D" w:rsidP="00412DC3">
      <w:pPr>
        <w:numPr>
          <w:ilvl w:val="0"/>
          <w:numId w:val="8"/>
        </w:numPr>
        <w:spacing w:before="120" w:after="120"/>
        <w:rPr>
          <w:rFonts w:ascii="Calibri" w:hAnsi="Calibri" w:cs="Calibri"/>
          <w:szCs w:val="24"/>
        </w:rPr>
      </w:pPr>
      <w:r w:rsidRPr="005423D4">
        <w:rPr>
          <w:rFonts w:ascii="Calibri" w:hAnsi="Calibri" w:cs="Calibri"/>
          <w:szCs w:val="24"/>
        </w:rPr>
        <w:t xml:space="preserve">What </w:t>
      </w:r>
      <w:proofErr w:type="gramStart"/>
      <w:r w:rsidRPr="005423D4">
        <w:rPr>
          <w:rFonts w:ascii="Calibri" w:hAnsi="Calibri" w:cs="Calibri"/>
          <w:szCs w:val="24"/>
        </w:rPr>
        <w:t>are</w:t>
      </w:r>
      <w:proofErr w:type="gramEnd"/>
      <w:r w:rsidRPr="005423D4">
        <w:rPr>
          <w:rFonts w:ascii="Calibri" w:hAnsi="Calibri" w:cs="Calibri"/>
          <w:szCs w:val="24"/>
        </w:rPr>
        <w:t xml:space="preserve"> the current risk-return expectations for the following assets, including sub‐asset classes? Based on the expectations, what is the near-term investment thesis? Respond to the asset classes that apply to your proposal. </w:t>
      </w:r>
    </w:p>
    <w:p w14:paraId="4726C767" w14:textId="77777777" w:rsidR="007B7A4D" w:rsidRPr="005423D4" w:rsidRDefault="007B7A4D" w:rsidP="00412DC3">
      <w:pPr>
        <w:numPr>
          <w:ilvl w:val="1"/>
          <w:numId w:val="8"/>
        </w:numPr>
        <w:spacing w:before="120" w:after="120"/>
        <w:rPr>
          <w:rFonts w:ascii="Calibri" w:hAnsi="Calibri" w:cs="Calibri"/>
          <w:szCs w:val="24"/>
        </w:rPr>
      </w:pPr>
      <w:r w:rsidRPr="005423D4">
        <w:rPr>
          <w:rFonts w:ascii="Calibri" w:hAnsi="Calibri" w:cs="Calibri"/>
          <w:szCs w:val="24"/>
        </w:rPr>
        <w:t>Private Equity</w:t>
      </w:r>
    </w:p>
    <w:p w14:paraId="35BC9455"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t>Venture Capital</w:t>
      </w:r>
    </w:p>
    <w:p w14:paraId="1E935985"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t>Buyout</w:t>
      </w:r>
    </w:p>
    <w:p w14:paraId="15DE1896"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t>Growth Equity</w:t>
      </w:r>
    </w:p>
    <w:p w14:paraId="04620119" w14:textId="77777777" w:rsidR="007B7A4D" w:rsidRPr="005423D4" w:rsidRDefault="007B7A4D" w:rsidP="00412DC3">
      <w:pPr>
        <w:numPr>
          <w:ilvl w:val="1"/>
          <w:numId w:val="8"/>
        </w:numPr>
        <w:spacing w:before="120" w:after="120"/>
        <w:rPr>
          <w:rFonts w:ascii="Calibri" w:hAnsi="Calibri" w:cs="Calibri"/>
          <w:szCs w:val="24"/>
        </w:rPr>
      </w:pPr>
      <w:r w:rsidRPr="005423D4">
        <w:rPr>
          <w:rFonts w:ascii="Calibri" w:hAnsi="Calibri" w:cs="Calibri"/>
          <w:szCs w:val="24"/>
        </w:rPr>
        <w:t>Private Credit</w:t>
      </w:r>
    </w:p>
    <w:p w14:paraId="3ED0BDF3"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t>Direct Lending</w:t>
      </w:r>
    </w:p>
    <w:p w14:paraId="6913F103"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t>Mezzanine Debt</w:t>
      </w:r>
    </w:p>
    <w:p w14:paraId="3D11E2D9"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lastRenderedPageBreak/>
        <w:t>Distressed Debt</w:t>
      </w:r>
    </w:p>
    <w:p w14:paraId="564D8356" w14:textId="5512CF24" w:rsidR="00C92E8C" w:rsidRPr="005423D4" w:rsidRDefault="00C92E8C" w:rsidP="00412DC3">
      <w:pPr>
        <w:numPr>
          <w:ilvl w:val="1"/>
          <w:numId w:val="8"/>
        </w:numPr>
        <w:spacing w:before="120" w:after="120"/>
        <w:rPr>
          <w:rFonts w:ascii="Calibri" w:hAnsi="Calibri" w:cs="Calibri"/>
          <w:szCs w:val="24"/>
        </w:rPr>
      </w:pPr>
      <w:r w:rsidRPr="005423D4">
        <w:rPr>
          <w:rFonts w:ascii="Calibri" w:hAnsi="Calibri" w:cs="Calibri"/>
          <w:szCs w:val="24"/>
        </w:rPr>
        <w:t>Real Estate</w:t>
      </w:r>
    </w:p>
    <w:p w14:paraId="48CF512F" w14:textId="3823F1F4" w:rsidR="00C92E8C" w:rsidRPr="005423D4" w:rsidRDefault="00C92E8C" w:rsidP="00412DC3">
      <w:pPr>
        <w:numPr>
          <w:ilvl w:val="2"/>
          <w:numId w:val="8"/>
        </w:numPr>
        <w:spacing w:before="120" w:after="120"/>
        <w:rPr>
          <w:rFonts w:ascii="Calibri" w:hAnsi="Calibri" w:cs="Calibri"/>
          <w:szCs w:val="24"/>
        </w:rPr>
      </w:pPr>
      <w:r w:rsidRPr="005423D4">
        <w:rPr>
          <w:rFonts w:ascii="Calibri" w:hAnsi="Calibri" w:cs="Calibri"/>
          <w:szCs w:val="24"/>
        </w:rPr>
        <w:t>Core Private Real Estate</w:t>
      </w:r>
    </w:p>
    <w:p w14:paraId="3C19B0B2" w14:textId="6778CA8B" w:rsidR="00C92E8C" w:rsidRPr="005423D4" w:rsidRDefault="00C92E8C" w:rsidP="00412DC3">
      <w:pPr>
        <w:numPr>
          <w:ilvl w:val="2"/>
          <w:numId w:val="8"/>
        </w:numPr>
        <w:spacing w:before="120" w:after="120"/>
        <w:rPr>
          <w:rFonts w:ascii="Calibri" w:hAnsi="Calibri" w:cs="Calibri"/>
          <w:szCs w:val="24"/>
        </w:rPr>
      </w:pPr>
      <w:r w:rsidRPr="005423D4">
        <w:rPr>
          <w:rFonts w:ascii="Calibri" w:hAnsi="Calibri" w:cs="Calibri"/>
          <w:szCs w:val="24"/>
        </w:rPr>
        <w:t>Value Add Private Real Estate</w:t>
      </w:r>
    </w:p>
    <w:p w14:paraId="17B7FE31" w14:textId="39B1845C" w:rsidR="00C92E8C" w:rsidRPr="005423D4" w:rsidRDefault="00C92E8C" w:rsidP="00412DC3">
      <w:pPr>
        <w:numPr>
          <w:ilvl w:val="2"/>
          <w:numId w:val="8"/>
        </w:numPr>
        <w:spacing w:before="120" w:after="120"/>
        <w:rPr>
          <w:rFonts w:ascii="Calibri" w:hAnsi="Calibri" w:cs="Calibri"/>
          <w:szCs w:val="24"/>
        </w:rPr>
      </w:pPr>
      <w:r w:rsidRPr="005423D4">
        <w:rPr>
          <w:rFonts w:ascii="Calibri" w:hAnsi="Calibri" w:cs="Calibri"/>
          <w:szCs w:val="24"/>
        </w:rPr>
        <w:t>Opportunistic Private Real Estate</w:t>
      </w:r>
    </w:p>
    <w:p w14:paraId="723861BE" w14:textId="2284A8D4" w:rsidR="007B7A4D" w:rsidRPr="005423D4" w:rsidRDefault="007B7A4D" w:rsidP="00412DC3">
      <w:pPr>
        <w:numPr>
          <w:ilvl w:val="1"/>
          <w:numId w:val="8"/>
        </w:numPr>
        <w:spacing w:before="120" w:after="120"/>
        <w:rPr>
          <w:rFonts w:ascii="Calibri" w:hAnsi="Calibri" w:cs="Calibri"/>
          <w:szCs w:val="24"/>
        </w:rPr>
      </w:pPr>
      <w:r w:rsidRPr="005423D4">
        <w:rPr>
          <w:rFonts w:ascii="Calibri" w:hAnsi="Calibri" w:cs="Calibri"/>
          <w:szCs w:val="24"/>
        </w:rPr>
        <w:t>Real Assets</w:t>
      </w:r>
    </w:p>
    <w:p w14:paraId="780A97BA" w14:textId="0B21DD39" w:rsidR="007B7A4D" w:rsidRPr="005423D4" w:rsidRDefault="00C92E8C" w:rsidP="00412DC3">
      <w:pPr>
        <w:numPr>
          <w:ilvl w:val="2"/>
          <w:numId w:val="8"/>
        </w:numPr>
        <w:spacing w:before="120" w:after="120"/>
        <w:rPr>
          <w:rFonts w:ascii="Calibri" w:hAnsi="Calibri" w:cs="Calibri"/>
          <w:szCs w:val="24"/>
        </w:rPr>
      </w:pPr>
      <w:r w:rsidRPr="005423D4">
        <w:rPr>
          <w:rFonts w:ascii="Calibri" w:hAnsi="Calibri" w:cs="Calibri"/>
          <w:szCs w:val="24"/>
        </w:rPr>
        <w:t>Timber/Farmland</w:t>
      </w:r>
    </w:p>
    <w:p w14:paraId="29346CC3"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t>Oil and Gas Partnerships</w:t>
      </w:r>
    </w:p>
    <w:p w14:paraId="5B3D31FB"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t>Renewable Energy</w:t>
      </w:r>
    </w:p>
    <w:p w14:paraId="55B34C6A" w14:textId="77777777" w:rsidR="007B7A4D" w:rsidRPr="005423D4" w:rsidRDefault="007B7A4D" w:rsidP="00412DC3">
      <w:pPr>
        <w:numPr>
          <w:ilvl w:val="2"/>
          <w:numId w:val="8"/>
        </w:numPr>
        <w:spacing w:before="120" w:after="120"/>
        <w:rPr>
          <w:rFonts w:ascii="Calibri" w:hAnsi="Calibri" w:cs="Calibri"/>
          <w:szCs w:val="24"/>
        </w:rPr>
      </w:pPr>
      <w:r w:rsidRPr="005423D4">
        <w:rPr>
          <w:rFonts w:ascii="Calibri" w:hAnsi="Calibri" w:cs="Calibri"/>
          <w:szCs w:val="24"/>
        </w:rPr>
        <w:t>Infrastructure</w:t>
      </w:r>
    </w:p>
    <w:p w14:paraId="28791EAD" w14:textId="521D76A2"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Describe the process your firm uses to verify that fees and carry paid by your clients are accurate and in line with the underlying investment agreements? How often do you verify? How do you communicate your findings with your clients?</w:t>
      </w:r>
    </w:p>
    <w:p w14:paraId="4A78B4CB" w14:textId="13837E65"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Describe the methods you employ to determine whether the general partners are reporting reasonable investment carrying values and what you do when you believe there is an inaccuracy.</w:t>
      </w:r>
    </w:p>
    <w:p w14:paraId="4AD92D99" w14:textId="2B647C72"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Discuss your firm’s experience with public disclosure requirements that may be necessary for a governmental organization like CCCERA. Please elaborate on how you help your clients comply with the requirements in California Government Code §7514.7.</w:t>
      </w:r>
    </w:p>
    <w:p w14:paraId="1615B758" w14:textId="731AEC40" w:rsidR="007B7A4D"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Describe which performance metrics you believe to be most helpful and relevant, and how you use them to assess both fund performance and client overall portfolio performance</w:t>
      </w:r>
      <w:r w:rsidR="007B7A4D" w:rsidRPr="005423D4">
        <w:rPr>
          <w:rFonts w:ascii="Calibri" w:hAnsi="Calibri" w:cs="Calibri"/>
          <w:szCs w:val="24"/>
        </w:rPr>
        <w:t>.</w:t>
      </w:r>
    </w:p>
    <w:p w14:paraId="5A27566D" w14:textId="0BC45CFC" w:rsidR="007B7A4D" w:rsidRPr="005423D4" w:rsidRDefault="007B7A4D" w:rsidP="0086441C">
      <w:pPr>
        <w:keepNext/>
        <w:spacing w:before="160" w:after="120"/>
        <w:outlineLvl w:val="3"/>
        <w:rPr>
          <w:rFonts w:asciiTheme="minorHAnsi" w:hAnsiTheme="minorHAnsi" w:cstheme="minorHAnsi"/>
          <w:b/>
          <w:szCs w:val="24"/>
          <w:lang w:val="en-AU"/>
        </w:rPr>
      </w:pPr>
      <w:bookmarkStart w:id="150" w:name="_Toc185254458"/>
      <w:bookmarkStart w:id="151" w:name="_Toc185418322"/>
      <w:r w:rsidRPr="005423D4">
        <w:rPr>
          <w:rFonts w:asciiTheme="minorHAnsi" w:hAnsiTheme="minorHAnsi" w:cstheme="minorHAnsi"/>
          <w:b/>
          <w:szCs w:val="24"/>
          <w:lang w:val="en-AU"/>
        </w:rPr>
        <w:t>Investment Due Diligence</w:t>
      </w:r>
      <w:bookmarkEnd w:id="150"/>
      <w:bookmarkEnd w:id="151"/>
    </w:p>
    <w:p w14:paraId="5DBD7C54" w14:textId="6695C657"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Please describe the firm's process for sourcing investment opportunities including co-investments.</w:t>
      </w:r>
    </w:p>
    <w:p w14:paraId="3F60FD2B" w14:textId="0BAA4E34"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Describe the methodologies your firm uses when conducting investment due diligence. Please attach as Exhibit “S” to your response one recent sample of the investment due diligence report prepared by your firm.</w:t>
      </w:r>
    </w:p>
    <w:p w14:paraId="6C04E923" w14:textId="024A75F4"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Does your firm utilize separate processes for ‘client-led’ recommendations vs. ‘firm-led’ recommendations? If yes, please explain the similarities and differences between the process’.</w:t>
      </w:r>
    </w:p>
    <w:p w14:paraId="6960C8AB" w14:textId="4768D57F"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Discuss the firm’s philosophy with respect to market coverage. Describe whether it is the consultant’s business model to independently drive its research priorities based on perceptions of risk/return or some other metric or client interest is generally needed prior to significant research efforts being deployed.</w:t>
      </w:r>
    </w:p>
    <w:p w14:paraId="1C610B82" w14:textId="273ED367"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lastRenderedPageBreak/>
        <w:t>Explain the firm’s history with achieving client aggregation fee discounts with investment managers. Describe the firm’s philosophy with respect to being involved in contract negotiations on behalf of your clients.</w:t>
      </w:r>
    </w:p>
    <w:p w14:paraId="61336A95" w14:textId="67B78190" w:rsidR="00C92E8C" w:rsidRPr="005423D4" w:rsidRDefault="00C92E8C" w:rsidP="00412DC3">
      <w:pPr>
        <w:numPr>
          <w:ilvl w:val="0"/>
          <w:numId w:val="8"/>
        </w:numPr>
        <w:spacing w:before="120" w:after="120"/>
        <w:rPr>
          <w:rFonts w:ascii="Calibri" w:hAnsi="Calibri" w:cs="Calibri"/>
          <w:szCs w:val="24"/>
        </w:rPr>
      </w:pPr>
      <w:r w:rsidRPr="005423D4">
        <w:rPr>
          <w:rFonts w:ascii="Calibri" w:hAnsi="Calibri" w:cs="Calibri"/>
          <w:szCs w:val="24"/>
        </w:rPr>
        <w:t>Describe your firm’s philosophy surrounding the value of monitoring efforts on funds already committed to by clients. Provide information concerning the process and frequency with which manager reports are read by consultant personnel and how any key findings would then be communicated to clients.</w:t>
      </w:r>
    </w:p>
    <w:p w14:paraId="037E434A" w14:textId="679FF0AE" w:rsidR="007B7A4D" w:rsidRPr="00C92E8C" w:rsidRDefault="00C92E8C" w:rsidP="00412DC3">
      <w:pPr>
        <w:numPr>
          <w:ilvl w:val="0"/>
          <w:numId w:val="8"/>
        </w:numPr>
        <w:spacing w:before="120" w:after="120"/>
        <w:rPr>
          <w:rFonts w:ascii="Calibri" w:hAnsi="Calibri" w:cs="Calibri"/>
          <w:sz w:val="22"/>
          <w:szCs w:val="22"/>
        </w:rPr>
      </w:pPr>
      <w:r w:rsidRPr="005423D4">
        <w:rPr>
          <w:rFonts w:ascii="Calibri" w:hAnsi="Calibri" w:cs="Calibri"/>
          <w:szCs w:val="24"/>
        </w:rPr>
        <w:t>Please provide the number of funds in your database and number of funds with client capital by strategy. Please also provide the number of funds your firm conducted due diligence on and recommended from 2020 to 2024? (Respond to the strategies that apply to your proposal):</w:t>
      </w:r>
      <w:r>
        <w:rPr>
          <w:rFonts w:ascii="Calibri" w:hAnsi="Calibri" w:cs="Calibri"/>
          <w:sz w:val="22"/>
          <w:szCs w:val="22"/>
        </w:rPr>
        <w:br/>
      </w:r>
    </w:p>
    <w:tbl>
      <w:tblPr>
        <w:tblStyle w:val="TableGrid2"/>
        <w:tblW w:w="8856" w:type="dxa"/>
        <w:tblInd w:w="828" w:type="dxa"/>
        <w:tblLook w:val="04A0" w:firstRow="1" w:lastRow="0" w:firstColumn="1" w:lastColumn="0" w:noHBand="0" w:noVBand="1"/>
      </w:tblPr>
      <w:tblGrid>
        <w:gridCol w:w="2707"/>
        <w:gridCol w:w="1479"/>
        <w:gridCol w:w="1399"/>
        <w:gridCol w:w="1593"/>
        <w:gridCol w:w="1678"/>
      </w:tblGrid>
      <w:tr w:rsidR="007B7A4D" w:rsidRPr="007B7A4D" w14:paraId="52EF7F4B" w14:textId="77777777" w:rsidTr="005423D4">
        <w:tc>
          <w:tcPr>
            <w:tcW w:w="2707" w:type="dxa"/>
            <w:shd w:val="clear" w:color="auto" w:fill="D9D9D9" w:themeFill="background1" w:themeFillShade="D9"/>
          </w:tcPr>
          <w:p w14:paraId="1DE8258F" w14:textId="77777777" w:rsidR="007B7A4D" w:rsidRPr="007B7A4D" w:rsidRDefault="007B7A4D" w:rsidP="007B7A4D">
            <w:pPr>
              <w:widowControl w:val="0"/>
              <w:autoSpaceDE w:val="0"/>
              <w:autoSpaceDN w:val="0"/>
              <w:rPr>
                <w:rFonts w:ascii="Calibri" w:eastAsia="Calibri" w:hAnsi="Calibri" w:cs="Calibri"/>
                <w:b/>
                <w:sz w:val="22"/>
                <w:szCs w:val="22"/>
              </w:rPr>
            </w:pPr>
            <w:r w:rsidRPr="007B7A4D">
              <w:rPr>
                <w:rFonts w:ascii="Calibri" w:eastAsia="Calibri" w:hAnsi="Calibri" w:cs="Calibri"/>
                <w:b/>
                <w:sz w:val="22"/>
                <w:szCs w:val="22"/>
              </w:rPr>
              <w:t>Strategy</w:t>
            </w:r>
          </w:p>
        </w:tc>
        <w:tc>
          <w:tcPr>
            <w:tcW w:w="1479" w:type="dxa"/>
            <w:shd w:val="clear" w:color="auto" w:fill="D9D9D9" w:themeFill="background1" w:themeFillShade="D9"/>
          </w:tcPr>
          <w:p w14:paraId="6DF590D9" w14:textId="77777777" w:rsidR="007B7A4D" w:rsidRPr="007B7A4D" w:rsidRDefault="007B7A4D" w:rsidP="007B7A4D">
            <w:pPr>
              <w:widowControl w:val="0"/>
              <w:autoSpaceDE w:val="0"/>
              <w:autoSpaceDN w:val="0"/>
              <w:rPr>
                <w:rFonts w:ascii="Calibri" w:eastAsia="Calibri" w:hAnsi="Calibri" w:cs="Calibri"/>
                <w:b/>
                <w:sz w:val="22"/>
                <w:szCs w:val="22"/>
              </w:rPr>
            </w:pPr>
            <w:r w:rsidRPr="007B7A4D">
              <w:rPr>
                <w:rFonts w:ascii="Calibri" w:eastAsia="Calibri" w:hAnsi="Calibri" w:cs="Calibri"/>
                <w:b/>
                <w:sz w:val="22"/>
                <w:szCs w:val="22"/>
              </w:rPr>
              <w:t># of Funds in Database</w:t>
            </w:r>
          </w:p>
        </w:tc>
        <w:tc>
          <w:tcPr>
            <w:tcW w:w="1399" w:type="dxa"/>
            <w:shd w:val="clear" w:color="auto" w:fill="D9D9D9" w:themeFill="background1" w:themeFillShade="D9"/>
          </w:tcPr>
          <w:p w14:paraId="00C2D3FD" w14:textId="77777777" w:rsidR="007B7A4D" w:rsidRPr="007B7A4D" w:rsidRDefault="007B7A4D" w:rsidP="007B7A4D">
            <w:pPr>
              <w:widowControl w:val="0"/>
              <w:autoSpaceDE w:val="0"/>
              <w:autoSpaceDN w:val="0"/>
              <w:rPr>
                <w:rFonts w:ascii="Calibri" w:eastAsia="Calibri" w:hAnsi="Calibri" w:cs="Calibri"/>
                <w:b/>
                <w:sz w:val="22"/>
                <w:szCs w:val="22"/>
              </w:rPr>
            </w:pPr>
            <w:r w:rsidRPr="007B7A4D">
              <w:rPr>
                <w:rFonts w:ascii="Calibri" w:eastAsia="Calibri" w:hAnsi="Calibri" w:cs="Calibri"/>
                <w:b/>
                <w:sz w:val="22"/>
                <w:szCs w:val="22"/>
              </w:rPr>
              <w:t># of Funds with Client Capital</w:t>
            </w:r>
          </w:p>
        </w:tc>
        <w:tc>
          <w:tcPr>
            <w:tcW w:w="1593" w:type="dxa"/>
            <w:shd w:val="clear" w:color="auto" w:fill="D9D9D9" w:themeFill="background1" w:themeFillShade="D9"/>
          </w:tcPr>
          <w:p w14:paraId="4D4B4DD4" w14:textId="06384980" w:rsidR="007B7A4D" w:rsidRPr="007B7A4D" w:rsidRDefault="007B7A4D" w:rsidP="007B7A4D">
            <w:pPr>
              <w:widowControl w:val="0"/>
              <w:autoSpaceDE w:val="0"/>
              <w:autoSpaceDN w:val="0"/>
              <w:rPr>
                <w:rFonts w:ascii="Calibri" w:eastAsia="Calibri" w:hAnsi="Calibri" w:cs="Calibri"/>
                <w:b/>
                <w:sz w:val="22"/>
                <w:szCs w:val="22"/>
              </w:rPr>
            </w:pPr>
            <w:r w:rsidRPr="007B7A4D">
              <w:rPr>
                <w:rFonts w:ascii="Calibri" w:eastAsia="Calibri" w:hAnsi="Calibri" w:cs="Calibri"/>
                <w:b/>
                <w:sz w:val="22"/>
                <w:szCs w:val="22"/>
              </w:rPr>
              <w:t># of Funds Performed Due Diligence (20</w:t>
            </w:r>
            <w:r w:rsidR="00C92E8C">
              <w:rPr>
                <w:rFonts w:ascii="Calibri" w:eastAsia="Calibri" w:hAnsi="Calibri" w:cs="Calibri"/>
                <w:b/>
                <w:sz w:val="22"/>
                <w:szCs w:val="22"/>
              </w:rPr>
              <w:t>20</w:t>
            </w:r>
            <w:r w:rsidRPr="007B7A4D">
              <w:rPr>
                <w:rFonts w:ascii="Calibri" w:eastAsia="Calibri" w:hAnsi="Calibri" w:cs="Calibri"/>
                <w:b/>
                <w:sz w:val="22"/>
                <w:szCs w:val="22"/>
              </w:rPr>
              <w:t>-202</w:t>
            </w:r>
            <w:r w:rsidR="00C92E8C">
              <w:rPr>
                <w:rFonts w:ascii="Calibri" w:eastAsia="Calibri" w:hAnsi="Calibri" w:cs="Calibri"/>
                <w:b/>
                <w:sz w:val="22"/>
                <w:szCs w:val="22"/>
              </w:rPr>
              <w:t>4</w:t>
            </w:r>
            <w:r w:rsidRPr="007B7A4D">
              <w:rPr>
                <w:rFonts w:ascii="Calibri" w:eastAsia="Calibri" w:hAnsi="Calibri" w:cs="Calibri"/>
                <w:b/>
                <w:sz w:val="22"/>
                <w:szCs w:val="22"/>
              </w:rPr>
              <w:t>)</w:t>
            </w:r>
          </w:p>
        </w:tc>
        <w:tc>
          <w:tcPr>
            <w:tcW w:w="1678" w:type="dxa"/>
            <w:shd w:val="clear" w:color="auto" w:fill="D9D9D9" w:themeFill="background1" w:themeFillShade="D9"/>
          </w:tcPr>
          <w:p w14:paraId="5CF58B57" w14:textId="0A1FDE21" w:rsidR="007B7A4D" w:rsidRPr="007B7A4D" w:rsidRDefault="007B7A4D" w:rsidP="007B7A4D">
            <w:pPr>
              <w:widowControl w:val="0"/>
              <w:autoSpaceDE w:val="0"/>
              <w:autoSpaceDN w:val="0"/>
              <w:rPr>
                <w:rFonts w:ascii="Calibri" w:eastAsia="Calibri" w:hAnsi="Calibri" w:cs="Calibri"/>
                <w:b/>
                <w:sz w:val="22"/>
                <w:szCs w:val="22"/>
              </w:rPr>
            </w:pPr>
            <w:r w:rsidRPr="007B7A4D">
              <w:rPr>
                <w:rFonts w:ascii="Calibri" w:eastAsia="Calibri" w:hAnsi="Calibri" w:cs="Calibri"/>
                <w:b/>
                <w:sz w:val="22"/>
                <w:szCs w:val="22"/>
              </w:rPr>
              <w:t># of Funds Recommended (20</w:t>
            </w:r>
            <w:r w:rsidR="00C92E8C">
              <w:rPr>
                <w:rFonts w:ascii="Calibri" w:eastAsia="Calibri" w:hAnsi="Calibri" w:cs="Calibri"/>
                <w:b/>
                <w:sz w:val="22"/>
                <w:szCs w:val="22"/>
              </w:rPr>
              <w:t>20</w:t>
            </w:r>
            <w:r w:rsidRPr="007B7A4D">
              <w:rPr>
                <w:rFonts w:ascii="Calibri" w:eastAsia="Calibri" w:hAnsi="Calibri" w:cs="Calibri"/>
                <w:b/>
                <w:sz w:val="22"/>
                <w:szCs w:val="22"/>
              </w:rPr>
              <w:t>-202</w:t>
            </w:r>
            <w:r w:rsidR="00C92E8C">
              <w:rPr>
                <w:rFonts w:ascii="Calibri" w:eastAsia="Calibri" w:hAnsi="Calibri" w:cs="Calibri"/>
                <w:b/>
                <w:sz w:val="22"/>
                <w:szCs w:val="22"/>
              </w:rPr>
              <w:t>4</w:t>
            </w:r>
            <w:r w:rsidRPr="007B7A4D">
              <w:rPr>
                <w:rFonts w:ascii="Calibri" w:eastAsia="Calibri" w:hAnsi="Calibri" w:cs="Calibri"/>
                <w:b/>
                <w:sz w:val="22"/>
                <w:szCs w:val="22"/>
              </w:rPr>
              <w:t>)</w:t>
            </w:r>
          </w:p>
        </w:tc>
      </w:tr>
      <w:tr w:rsidR="00C92E8C" w:rsidRPr="007B7A4D" w14:paraId="67CBEE73" w14:textId="77777777" w:rsidTr="0086441C">
        <w:tc>
          <w:tcPr>
            <w:tcW w:w="2707" w:type="dxa"/>
          </w:tcPr>
          <w:p w14:paraId="7799C1FD" w14:textId="5D1EDE16" w:rsidR="00C92E8C" w:rsidRPr="00C92E8C" w:rsidRDefault="00C92E8C" w:rsidP="007B7A4D">
            <w:pPr>
              <w:rPr>
                <w:rFonts w:ascii="Calibri" w:hAnsi="Calibri" w:cs="Calibri"/>
                <w:b/>
                <w:bCs/>
                <w:sz w:val="22"/>
                <w:szCs w:val="22"/>
              </w:rPr>
            </w:pPr>
            <w:r w:rsidRPr="00C92E8C">
              <w:rPr>
                <w:rFonts w:ascii="Calibri" w:hAnsi="Calibri" w:cs="Calibri"/>
                <w:b/>
                <w:bCs/>
                <w:sz w:val="22"/>
                <w:szCs w:val="22"/>
              </w:rPr>
              <w:t>Private Equity</w:t>
            </w:r>
          </w:p>
        </w:tc>
        <w:tc>
          <w:tcPr>
            <w:tcW w:w="1479" w:type="dxa"/>
            <w:shd w:val="clear" w:color="auto" w:fill="000000" w:themeFill="text1"/>
          </w:tcPr>
          <w:p w14:paraId="60B3F08F" w14:textId="77777777" w:rsidR="00C92E8C" w:rsidRPr="007B7A4D" w:rsidRDefault="00C92E8C" w:rsidP="007B7A4D">
            <w:pPr>
              <w:rPr>
                <w:rFonts w:ascii="Calibri" w:hAnsi="Calibri" w:cs="Calibri"/>
                <w:sz w:val="22"/>
                <w:szCs w:val="22"/>
              </w:rPr>
            </w:pPr>
          </w:p>
        </w:tc>
        <w:tc>
          <w:tcPr>
            <w:tcW w:w="1399" w:type="dxa"/>
            <w:shd w:val="clear" w:color="auto" w:fill="000000" w:themeFill="text1"/>
          </w:tcPr>
          <w:p w14:paraId="72207C48" w14:textId="77777777" w:rsidR="00C92E8C" w:rsidRPr="007B7A4D" w:rsidRDefault="00C92E8C" w:rsidP="007B7A4D">
            <w:pPr>
              <w:rPr>
                <w:rFonts w:ascii="Calibri" w:hAnsi="Calibri" w:cs="Calibri"/>
                <w:sz w:val="22"/>
                <w:szCs w:val="22"/>
              </w:rPr>
            </w:pPr>
          </w:p>
        </w:tc>
        <w:tc>
          <w:tcPr>
            <w:tcW w:w="1593" w:type="dxa"/>
            <w:shd w:val="clear" w:color="auto" w:fill="000000" w:themeFill="text1"/>
          </w:tcPr>
          <w:p w14:paraId="634CCA4B" w14:textId="77777777" w:rsidR="00C92E8C" w:rsidRPr="007B7A4D" w:rsidRDefault="00C92E8C" w:rsidP="007B7A4D">
            <w:pPr>
              <w:rPr>
                <w:rFonts w:ascii="Calibri" w:hAnsi="Calibri" w:cs="Calibri"/>
                <w:sz w:val="22"/>
                <w:szCs w:val="22"/>
              </w:rPr>
            </w:pPr>
          </w:p>
        </w:tc>
        <w:tc>
          <w:tcPr>
            <w:tcW w:w="1678" w:type="dxa"/>
            <w:shd w:val="clear" w:color="auto" w:fill="000000" w:themeFill="text1"/>
          </w:tcPr>
          <w:p w14:paraId="13F98E11" w14:textId="77777777" w:rsidR="00C92E8C" w:rsidRPr="007B7A4D" w:rsidRDefault="00C92E8C" w:rsidP="007B7A4D">
            <w:pPr>
              <w:rPr>
                <w:rFonts w:ascii="Calibri" w:hAnsi="Calibri" w:cs="Calibri"/>
                <w:sz w:val="22"/>
                <w:szCs w:val="22"/>
              </w:rPr>
            </w:pPr>
          </w:p>
        </w:tc>
      </w:tr>
      <w:tr w:rsidR="007B7A4D" w:rsidRPr="007B7A4D" w14:paraId="5C9F40D8" w14:textId="77777777" w:rsidTr="0086441C">
        <w:tc>
          <w:tcPr>
            <w:tcW w:w="2707" w:type="dxa"/>
          </w:tcPr>
          <w:p w14:paraId="48F32F4C" w14:textId="77777777" w:rsidR="007B7A4D" w:rsidRPr="007B7A4D" w:rsidRDefault="007B7A4D" w:rsidP="007B7A4D">
            <w:pPr>
              <w:rPr>
                <w:rFonts w:ascii="Calibri" w:hAnsi="Calibri" w:cs="Calibri"/>
                <w:sz w:val="22"/>
                <w:szCs w:val="22"/>
              </w:rPr>
            </w:pPr>
            <w:r w:rsidRPr="007B7A4D">
              <w:rPr>
                <w:rFonts w:ascii="Calibri" w:hAnsi="Calibri" w:cs="Calibri"/>
                <w:sz w:val="22"/>
                <w:szCs w:val="22"/>
              </w:rPr>
              <w:t>Venture Capital</w:t>
            </w:r>
          </w:p>
        </w:tc>
        <w:tc>
          <w:tcPr>
            <w:tcW w:w="1479" w:type="dxa"/>
          </w:tcPr>
          <w:p w14:paraId="346A424A" w14:textId="77777777" w:rsidR="007B7A4D" w:rsidRPr="007B7A4D" w:rsidRDefault="007B7A4D" w:rsidP="007B7A4D">
            <w:pPr>
              <w:rPr>
                <w:rFonts w:ascii="Calibri" w:hAnsi="Calibri" w:cs="Calibri"/>
                <w:sz w:val="22"/>
                <w:szCs w:val="22"/>
              </w:rPr>
            </w:pPr>
          </w:p>
        </w:tc>
        <w:tc>
          <w:tcPr>
            <w:tcW w:w="1399" w:type="dxa"/>
          </w:tcPr>
          <w:p w14:paraId="6B7DD5E4" w14:textId="77777777" w:rsidR="007B7A4D" w:rsidRPr="007B7A4D" w:rsidRDefault="007B7A4D" w:rsidP="007B7A4D">
            <w:pPr>
              <w:rPr>
                <w:rFonts w:ascii="Calibri" w:hAnsi="Calibri" w:cs="Calibri"/>
                <w:sz w:val="22"/>
                <w:szCs w:val="22"/>
              </w:rPr>
            </w:pPr>
          </w:p>
        </w:tc>
        <w:tc>
          <w:tcPr>
            <w:tcW w:w="1593" w:type="dxa"/>
          </w:tcPr>
          <w:p w14:paraId="558370D5" w14:textId="77777777" w:rsidR="007B7A4D" w:rsidRPr="007B7A4D" w:rsidRDefault="007B7A4D" w:rsidP="007B7A4D">
            <w:pPr>
              <w:rPr>
                <w:rFonts w:ascii="Calibri" w:hAnsi="Calibri" w:cs="Calibri"/>
                <w:sz w:val="22"/>
                <w:szCs w:val="22"/>
              </w:rPr>
            </w:pPr>
          </w:p>
        </w:tc>
        <w:tc>
          <w:tcPr>
            <w:tcW w:w="1678" w:type="dxa"/>
          </w:tcPr>
          <w:p w14:paraId="2E8C6F86" w14:textId="77777777" w:rsidR="007B7A4D" w:rsidRPr="007B7A4D" w:rsidRDefault="007B7A4D" w:rsidP="007B7A4D">
            <w:pPr>
              <w:rPr>
                <w:rFonts w:ascii="Calibri" w:hAnsi="Calibri" w:cs="Calibri"/>
                <w:sz w:val="22"/>
                <w:szCs w:val="22"/>
              </w:rPr>
            </w:pPr>
          </w:p>
        </w:tc>
      </w:tr>
      <w:tr w:rsidR="007B7A4D" w:rsidRPr="007B7A4D" w14:paraId="4EFABCD8" w14:textId="77777777" w:rsidTr="0086441C">
        <w:tc>
          <w:tcPr>
            <w:tcW w:w="2707" w:type="dxa"/>
          </w:tcPr>
          <w:p w14:paraId="64877E26" w14:textId="77777777" w:rsidR="007B7A4D" w:rsidRPr="007B7A4D" w:rsidRDefault="007B7A4D" w:rsidP="007B7A4D">
            <w:pPr>
              <w:rPr>
                <w:rFonts w:ascii="Calibri" w:hAnsi="Calibri" w:cs="Calibri"/>
                <w:sz w:val="22"/>
                <w:szCs w:val="22"/>
              </w:rPr>
            </w:pPr>
            <w:r w:rsidRPr="007B7A4D">
              <w:rPr>
                <w:rFonts w:ascii="Calibri" w:hAnsi="Calibri" w:cs="Calibri"/>
                <w:sz w:val="22"/>
                <w:szCs w:val="22"/>
              </w:rPr>
              <w:t>Buyout</w:t>
            </w:r>
          </w:p>
        </w:tc>
        <w:tc>
          <w:tcPr>
            <w:tcW w:w="1479" w:type="dxa"/>
          </w:tcPr>
          <w:p w14:paraId="3CFF7649" w14:textId="77777777" w:rsidR="007B7A4D" w:rsidRPr="007B7A4D" w:rsidRDefault="007B7A4D" w:rsidP="007B7A4D">
            <w:pPr>
              <w:rPr>
                <w:rFonts w:ascii="Calibri" w:hAnsi="Calibri" w:cs="Calibri"/>
                <w:sz w:val="22"/>
                <w:szCs w:val="22"/>
              </w:rPr>
            </w:pPr>
          </w:p>
        </w:tc>
        <w:tc>
          <w:tcPr>
            <w:tcW w:w="1399" w:type="dxa"/>
          </w:tcPr>
          <w:p w14:paraId="2F699960" w14:textId="77777777" w:rsidR="007B7A4D" w:rsidRPr="007B7A4D" w:rsidRDefault="007B7A4D" w:rsidP="007B7A4D">
            <w:pPr>
              <w:rPr>
                <w:rFonts w:ascii="Calibri" w:hAnsi="Calibri" w:cs="Calibri"/>
                <w:sz w:val="22"/>
                <w:szCs w:val="22"/>
              </w:rPr>
            </w:pPr>
          </w:p>
        </w:tc>
        <w:tc>
          <w:tcPr>
            <w:tcW w:w="1593" w:type="dxa"/>
          </w:tcPr>
          <w:p w14:paraId="012DBCF7" w14:textId="77777777" w:rsidR="007B7A4D" w:rsidRPr="007B7A4D" w:rsidRDefault="007B7A4D" w:rsidP="007B7A4D">
            <w:pPr>
              <w:rPr>
                <w:rFonts w:ascii="Calibri" w:hAnsi="Calibri" w:cs="Calibri"/>
                <w:sz w:val="22"/>
                <w:szCs w:val="22"/>
              </w:rPr>
            </w:pPr>
          </w:p>
        </w:tc>
        <w:tc>
          <w:tcPr>
            <w:tcW w:w="1678" w:type="dxa"/>
          </w:tcPr>
          <w:p w14:paraId="52B6EEFA" w14:textId="77777777" w:rsidR="007B7A4D" w:rsidRPr="007B7A4D" w:rsidRDefault="007B7A4D" w:rsidP="007B7A4D">
            <w:pPr>
              <w:rPr>
                <w:rFonts w:ascii="Calibri" w:hAnsi="Calibri" w:cs="Calibri"/>
                <w:sz w:val="22"/>
                <w:szCs w:val="22"/>
              </w:rPr>
            </w:pPr>
          </w:p>
        </w:tc>
      </w:tr>
      <w:tr w:rsidR="007B7A4D" w:rsidRPr="007B7A4D" w14:paraId="4F066733" w14:textId="77777777" w:rsidTr="0086441C">
        <w:tc>
          <w:tcPr>
            <w:tcW w:w="2707" w:type="dxa"/>
          </w:tcPr>
          <w:p w14:paraId="042B8F7A" w14:textId="77777777" w:rsidR="007B7A4D" w:rsidRPr="007B7A4D" w:rsidRDefault="007B7A4D" w:rsidP="007B7A4D">
            <w:pPr>
              <w:rPr>
                <w:rFonts w:ascii="Calibri" w:hAnsi="Calibri" w:cs="Calibri"/>
                <w:sz w:val="22"/>
                <w:szCs w:val="22"/>
              </w:rPr>
            </w:pPr>
            <w:r w:rsidRPr="007B7A4D">
              <w:rPr>
                <w:rFonts w:ascii="Calibri" w:hAnsi="Calibri" w:cs="Calibri"/>
                <w:sz w:val="22"/>
                <w:szCs w:val="22"/>
              </w:rPr>
              <w:t>Growth Equity</w:t>
            </w:r>
          </w:p>
        </w:tc>
        <w:tc>
          <w:tcPr>
            <w:tcW w:w="1479" w:type="dxa"/>
          </w:tcPr>
          <w:p w14:paraId="162BE91B" w14:textId="77777777" w:rsidR="007B7A4D" w:rsidRPr="007B7A4D" w:rsidRDefault="007B7A4D" w:rsidP="007B7A4D">
            <w:pPr>
              <w:rPr>
                <w:rFonts w:ascii="Calibri" w:hAnsi="Calibri" w:cs="Calibri"/>
                <w:sz w:val="22"/>
                <w:szCs w:val="22"/>
              </w:rPr>
            </w:pPr>
          </w:p>
        </w:tc>
        <w:tc>
          <w:tcPr>
            <w:tcW w:w="1399" w:type="dxa"/>
          </w:tcPr>
          <w:p w14:paraId="2D9A639D" w14:textId="77777777" w:rsidR="007B7A4D" w:rsidRPr="007B7A4D" w:rsidRDefault="007B7A4D" w:rsidP="007B7A4D">
            <w:pPr>
              <w:rPr>
                <w:rFonts w:ascii="Calibri" w:hAnsi="Calibri" w:cs="Calibri"/>
                <w:sz w:val="22"/>
                <w:szCs w:val="22"/>
              </w:rPr>
            </w:pPr>
          </w:p>
        </w:tc>
        <w:tc>
          <w:tcPr>
            <w:tcW w:w="1593" w:type="dxa"/>
          </w:tcPr>
          <w:p w14:paraId="16EC375C" w14:textId="77777777" w:rsidR="007B7A4D" w:rsidRPr="007B7A4D" w:rsidRDefault="007B7A4D" w:rsidP="007B7A4D">
            <w:pPr>
              <w:rPr>
                <w:rFonts w:ascii="Calibri" w:hAnsi="Calibri" w:cs="Calibri"/>
                <w:sz w:val="22"/>
                <w:szCs w:val="22"/>
              </w:rPr>
            </w:pPr>
          </w:p>
        </w:tc>
        <w:tc>
          <w:tcPr>
            <w:tcW w:w="1678" w:type="dxa"/>
          </w:tcPr>
          <w:p w14:paraId="7F14762C" w14:textId="77777777" w:rsidR="007B7A4D" w:rsidRPr="007B7A4D" w:rsidRDefault="007B7A4D" w:rsidP="007B7A4D">
            <w:pPr>
              <w:rPr>
                <w:rFonts w:ascii="Calibri" w:hAnsi="Calibri" w:cs="Calibri"/>
                <w:sz w:val="22"/>
                <w:szCs w:val="22"/>
              </w:rPr>
            </w:pPr>
          </w:p>
        </w:tc>
      </w:tr>
      <w:tr w:rsidR="007B7A4D" w:rsidRPr="007B7A4D" w14:paraId="6A9BB705" w14:textId="77777777" w:rsidTr="0086441C">
        <w:tc>
          <w:tcPr>
            <w:tcW w:w="2707" w:type="dxa"/>
          </w:tcPr>
          <w:p w14:paraId="43B1FB0D" w14:textId="53CF0CD1" w:rsidR="007B7A4D" w:rsidRPr="007B7A4D" w:rsidRDefault="00C92E8C" w:rsidP="007B7A4D">
            <w:pPr>
              <w:rPr>
                <w:rFonts w:ascii="Calibri" w:hAnsi="Calibri" w:cs="Calibri"/>
                <w:sz w:val="22"/>
                <w:szCs w:val="22"/>
              </w:rPr>
            </w:pPr>
            <w:r>
              <w:rPr>
                <w:rFonts w:ascii="Calibri" w:hAnsi="Calibri" w:cs="Calibri"/>
                <w:sz w:val="22"/>
                <w:szCs w:val="22"/>
              </w:rPr>
              <w:t>Other Private Equity</w:t>
            </w:r>
          </w:p>
        </w:tc>
        <w:tc>
          <w:tcPr>
            <w:tcW w:w="1479" w:type="dxa"/>
          </w:tcPr>
          <w:p w14:paraId="1DF8EE4D" w14:textId="77777777" w:rsidR="007B7A4D" w:rsidRPr="007B7A4D" w:rsidRDefault="007B7A4D" w:rsidP="007B7A4D">
            <w:pPr>
              <w:rPr>
                <w:rFonts w:ascii="Calibri" w:hAnsi="Calibri" w:cs="Calibri"/>
                <w:sz w:val="22"/>
                <w:szCs w:val="22"/>
              </w:rPr>
            </w:pPr>
          </w:p>
        </w:tc>
        <w:tc>
          <w:tcPr>
            <w:tcW w:w="1399" w:type="dxa"/>
          </w:tcPr>
          <w:p w14:paraId="71DACBDF" w14:textId="77777777" w:rsidR="007B7A4D" w:rsidRPr="007B7A4D" w:rsidRDefault="007B7A4D" w:rsidP="007B7A4D">
            <w:pPr>
              <w:rPr>
                <w:rFonts w:ascii="Calibri" w:hAnsi="Calibri" w:cs="Calibri"/>
                <w:sz w:val="22"/>
                <w:szCs w:val="22"/>
              </w:rPr>
            </w:pPr>
          </w:p>
        </w:tc>
        <w:tc>
          <w:tcPr>
            <w:tcW w:w="1593" w:type="dxa"/>
          </w:tcPr>
          <w:p w14:paraId="71CC2A49" w14:textId="77777777" w:rsidR="007B7A4D" w:rsidRPr="007B7A4D" w:rsidRDefault="007B7A4D" w:rsidP="007B7A4D">
            <w:pPr>
              <w:rPr>
                <w:rFonts w:ascii="Calibri" w:hAnsi="Calibri" w:cs="Calibri"/>
                <w:sz w:val="22"/>
                <w:szCs w:val="22"/>
              </w:rPr>
            </w:pPr>
          </w:p>
        </w:tc>
        <w:tc>
          <w:tcPr>
            <w:tcW w:w="1678" w:type="dxa"/>
          </w:tcPr>
          <w:p w14:paraId="407F3186" w14:textId="77777777" w:rsidR="007B7A4D" w:rsidRPr="007B7A4D" w:rsidRDefault="007B7A4D" w:rsidP="007B7A4D">
            <w:pPr>
              <w:rPr>
                <w:rFonts w:ascii="Calibri" w:hAnsi="Calibri" w:cs="Calibri"/>
                <w:sz w:val="22"/>
                <w:szCs w:val="22"/>
              </w:rPr>
            </w:pPr>
          </w:p>
        </w:tc>
      </w:tr>
      <w:tr w:rsidR="007B7A4D" w:rsidRPr="007B7A4D" w14:paraId="2FECAF3F" w14:textId="77777777" w:rsidTr="0086441C">
        <w:tc>
          <w:tcPr>
            <w:tcW w:w="2707" w:type="dxa"/>
          </w:tcPr>
          <w:p w14:paraId="72C936BF" w14:textId="36376D18" w:rsidR="007B7A4D" w:rsidRPr="00C92E8C" w:rsidRDefault="00C92E8C" w:rsidP="007B7A4D">
            <w:pPr>
              <w:rPr>
                <w:rFonts w:ascii="Calibri" w:hAnsi="Calibri" w:cs="Calibri"/>
                <w:b/>
                <w:bCs/>
                <w:sz w:val="22"/>
                <w:szCs w:val="22"/>
              </w:rPr>
            </w:pPr>
            <w:r w:rsidRPr="00C92E8C">
              <w:rPr>
                <w:rFonts w:ascii="Calibri" w:hAnsi="Calibri" w:cs="Calibri"/>
                <w:b/>
                <w:bCs/>
                <w:sz w:val="22"/>
                <w:szCs w:val="22"/>
              </w:rPr>
              <w:t>Private Credit</w:t>
            </w:r>
          </w:p>
        </w:tc>
        <w:tc>
          <w:tcPr>
            <w:tcW w:w="1479" w:type="dxa"/>
            <w:shd w:val="clear" w:color="auto" w:fill="000000" w:themeFill="text1"/>
          </w:tcPr>
          <w:p w14:paraId="2C4627DD" w14:textId="77777777" w:rsidR="007B7A4D" w:rsidRPr="007B7A4D" w:rsidRDefault="007B7A4D" w:rsidP="007B7A4D">
            <w:pPr>
              <w:rPr>
                <w:rFonts w:ascii="Calibri" w:hAnsi="Calibri" w:cs="Calibri"/>
                <w:sz w:val="22"/>
                <w:szCs w:val="22"/>
              </w:rPr>
            </w:pPr>
          </w:p>
        </w:tc>
        <w:tc>
          <w:tcPr>
            <w:tcW w:w="1399" w:type="dxa"/>
            <w:shd w:val="clear" w:color="auto" w:fill="000000" w:themeFill="text1"/>
          </w:tcPr>
          <w:p w14:paraId="1A74011C" w14:textId="77777777" w:rsidR="007B7A4D" w:rsidRPr="007B7A4D" w:rsidRDefault="007B7A4D" w:rsidP="007B7A4D">
            <w:pPr>
              <w:rPr>
                <w:rFonts w:ascii="Calibri" w:hAnsi="Calibri" w:cs="Calibri"/>
                <w:sz w:val="22"/>
                <w:szCs w:val="22"/>
              </w:rPr>
            </w:pPr>
          </w:p>
        </w:tc>
        <w:tc>
          <w:tcPr>
            <w:tcW w:w="1593" w:type="dxa"/>
            <w:shd w:val="clear" w:color="auto" w:fill="000000" w:themeFill="text1"/>
          </w:tcPr>
          <w:p w14:paraId="6F5B4F02" w14:textId="77777777" w:rsidR="007B7A4D" w:rsidRPr="007B7A4D" w:rsidRDefault="007B7A4D" w:rsidP="007B7A4D">
            <w:pPr>
              <w:rPr>
                <w:rFonts w:ascii="Calibri" w:hAnsi="Calibri" w:cs="Calibri"/>
                <w:sz w:val="22"/>
                <w:szCs w:val="22"/>
              </w:rPr>
            </w:pPr>
          </w:p>
        </w:tc>
        <w:tc>
          <w:tcPr>
            <w:tcW w:w="1678" w:type="dxa"/>
            <w:shd w:val="clear" w:color="auto" w:fill="000000" w:themeFill="text1"/>
          </w:tcPr>
          <w:p w14:paraId="1CF2F6A4" w14:textId="77777777" w:rsidR="007B7A4D" w:rsidRPr="007B7A4D" w:rsidRDefault="007B7A4D" w:rsidP="007B7A4D">
            <w:pPr>
              <w:rPr>
                <w:rFonts w:ascii="Calibri" w:hAnsi="Calibri" w:cs="Calibri"/>
                <w:sz w:val="22"/>
                <w:szCs w:val="22"/>
              </w:rPr>
            </w:pPr>
          </w:p>
        </w:tc>
      </w:tr>
      <w:tr w:rsidR="007B7A4D" w:rsidRPr="007B7A4D" w14:paraId="6B569BC4" w14:textId="77777777" w:rsidTr="0086441C">
        <w:tc>
          <w:tcPr>
            <w:tcW w:w="2707" w:type="dxa"/>
          </w:tcPr>
          <w:p w14:paraId="260BCA2C" w14:textId="76EB4B71" w:rsidR="007B7A4D" w:rsidRPr="007B7A4D" w:rsidRDefault="00C92E8C" w:rsidP="007B7A4D">
            <w:pPr>
              <w:rPr>
                <w:rFonts w:ascii="Calibri" w:hAnsi="Calibri" w:cs="Calibri"/>
                <w:sz w:val="22"/>
                <w:szCs w:val="22"/>
              </w:rPr>
            </w:pPr>
            <w:r>
              <w:rPr>
                <w:rFonts w:ascii="Calibri" w:hAnsi="Calibri" w:cs="Calibri"/>
                <w:sz w:val="22"/>
                <w:szCs w:val="22"/>
              </w:rPr>
              <w:t>Asset Backed Lending</w:t>
            </w:r>
          </w:p>
        </w:tc>
        <w:tc>
          <w:tcPr>
            <w:tcW w:w="1479" w:type="dxa"/>
          </w:tcPr>
          <w:p w14:paraId="2D57BBFF" w14:textId="77777777" w:rsidR="007B7A4D" w:rsidRPr="007B7A4D" w:rsidRDefault="007B7A4D" w:rsidP="007B7A4D">
            <w:pPr>
              <w:rPr>
                <w:rFonts w:ascii="Calibri" w:hAnsi="Calibri" w:cs="Calibri"/>
                <w:sz w:val="22"/>
                <w:szCs w:val="22"/>
              </w:rPr>
            </w:pPr>
          </w:p>
        </w:tc>
        <w:tc>
          <w:tcPr>
            <w:tcW w:w="1399" w:type="dxa"/>
          </w:tcPr>
          <w:p w14:paraId="19D40074" w14:textId="77777777" w:rsidR="007B7A4D" w:rsidRPr="007B7A4D" w:rsidRDefault="007B7A4D" w:rsidP="007B7A4D">
            <w:pPr>
              <w:rPr>
                <w:rFonts w:ascii="Calibri" w:hAnsi="Calibri" w:cs="Calibri"/>
                <w:sz w:val="22"/>
                <w:szCs w:val="22"/>
              </w:rPr>
            </w:pPr>
          </w:p>
        </w:tc>
        <w:tc>
          <w:tcPr>
            <w:tcW w:w="1593" w:type="dxa"/>
          </w:tcPr>
          <w:p w14:paraId="75221B4F" w14:textId="77777777" w:rsidR="007B7A4D" w:rsidRPr="007B7A4D" w:rsidRDefault="007B7A4D" w:rsidP="007B7A4D">
            <w:pPr>
              <w:rPr>
                <w:rFonts w:ascii="Calibri" w:hAnsi="Calibri" w:cs="Calibri"/>
                <w:sz w:val="22"/>
                <w:szCs w:val="22"/>
              </w:rPr>
            </w:pPr>
          </w:p>
        </w:tc>
        <w:tc>
          <w:tcPr>
            <w:tcW w:w="1678" w:type="dxa"/>
          </w:tcPr>
          <w:p w14:paraId="387E963E" w14:textId="77777777" w:rsidR="007B7A4D" w:rsidRPr="007B7A4D" w:rsidRDefault="007B7A4D" w:rsidP="007B7A4D">
            <w:pPr>
              <w:rPr>
                <w:rFonts w:ascii="Calibri" w:hAnsi="Calibri" w:cs="Calibri"/>
                <w:sz w:val="22"/>
                <w:szCs w:val="22"/>
              </w:rPr>
            </w:pPr>
          </w:p>
        </w:tc>
      </w:tr>
      <w:tr w:rsidR="007B7A4D" w:rsidRPr="007B7A4D" w14:paraId="42F164AD" w14:textId="77777777" w:rsidTr="0086441C">
        <w:tc>
          <w:tcPr>
            <w:tcW w:w="2707" w:type="dxa"/>
          </w:tcPr>
          <w:p w14:paraId="74A2A6D6" w14:textId="0177099A" w:rsidR="007B7A4D" w:rsidRPr="007B7A4D" w:rsidRDefault="00C92E8C" w:rsidP="007B7A4D">
            <w:pPr>
              <w:rPr>
                <w:rFonts w:ascii="Calibri" w:hAnsi="Calibri" w:cs="Calibri"/>
                <w:sz w:val="22"/>
                <w:szCs w:val="22"/>
              </w:rPr>
            </w:pPr>
            <w:r>
              <w:rPr>
                <w:rFonts w:ascii="Calibri" w:hAnsi="Calibri" w:cs="Calibri"/>
                <w:sz w:val="22"/>
                <w:szCs w:val="22"/>
              </w:rPr>
              <w:t>Capital Solutions Lending</w:t>
            </w:r>
          </w:p>
        </w:tc>
        <w:tc>
          <w:tcPr>
            <w:tcW w:w="1479" w:type="dxa"/>
          </w:tcPr>
          <w:p w14:paraId="1EE74AAB" w14:textId="77777777" w:rsidR="007B7A4D" w:rsidRPr="007B7A4D" w:rsidRDefault="007B7A4D" w:rsidP="007B7A4D">
            <w:pPr>
              <w:rPr>
                <w:rFonts w:ascii="Calibri" w:hAnsi="Calibri" w:cs="Calibri"/>
                <w:sz w:val="22"/>
                <w:szCs w:val="22"/>
              </w:rPr>
            </w:pPr>
          </w:p>
        </w:tc>
        <w:tc>
          <w:tcPr>
            <w:tcW w:w="1399" w:type="dxa"/>
          </w:tcPr>
          <w:p w14:paraId="2A283D64" w14:textId="77777777" w:rsidR="007B7A4D" w:rsidRPr="007B7A4D" w:rsidRDefault="007B7A4D" w:rsidP="007B7A4D">
            <w:pPr>
              <w:rPr>
                <w:rFonts w:ascii="Calibri" w:hAnsi="Calibri" w:cs="Calibri"/>
                <w:sz w:val="22"/>
                <w:szCs w:val="22"/>
              </w:rPr>
            </w:pPr>
          </w:p>
        </w:tc>
        <w:tc>
          <w:tcPr>
            <w:tcW w:w="1593" w:type="dxa"/>
          </w:tcPr>
          <w:p w14:paraId="64C7F2CD" w14:textId="77777777" w:rsidR="007B7A4D" w:rsidRPr="007B7A4D" w:rsidRDefault="007B7A4D" w:rsidP="007B7A4D">
            <w:pPr>
              <w:rPr>
                <w:rFonts w:ascii="Calibri" w:hAnsi="Calibri" w:cs="Calibri"/>
                <w:sz w:val="22"/>
                <w:szCs w:val="22"/>
              </w:rPr>
            </w:pPr>
          </w:p>
        </w:tc>
        <w:tc>
          <w:tcPr>
            <w:tcW w:w="1678" w:type="dxa"/>
          </w:tcPr>
          <w:p w14:paraId="65BA9BA1" w14:textId="77777777" w:rsidR="007B7A4D" w:rsidRPr="007B7A4D" w:rsidRDefault="007B7A4D" w:rsidP="007B7A4D">
            <w:pPr>
              <w:rPr>
                <w:rFonts w:ascii="Calibri" w:hAnsi="Calibri" w:cs="Calibri"/>
                <w:sz w:val="22"/>
                <w:szCs w:val="22"/>
              </w:rPr>
            </w:pPr>
          </w:p>
        </w:tc>
      </w:tr>
      <w:tr w:rsidR="007B7A4D" w:rsidRPr="007B7A4D" w14:paraId="463169D3" w14:textId="77777777" w:rsidTr="0086441C">
        <w:tc>
          <w:tcPr>
            <w:tcW w:w="2707" w:type="dxa"/>
          </w:tcPr>
          <w:p w14:paraId="41B01DFC" w14:textId="10187DEB" w:rsidR="007B7A4D" w:rsidRPr="007B7A4D" w:rsidRDefault="007B7A4D" w:rsidP="007B7A4D">
            <w:pPr>
              <w:rPr>
                <w:rFonts w:ascii="Calibri" w:hAnsi="Calibri" w:cs="Calibri"/>
                <w:sz w:val="22"/>
                <w:szCs w:val="22"/>
              </w:rPr>
            </w:pPr>
            <w:r w:rsidRPr="007B7A4D">
              <w:rPr>
                <w:rFonts w:ascii="Calibri" w:hAnsi="Calibri" w:cs="Calibri"/>
                <w:sz w:val="22"/>
                <w:szCs w:val="22"/>
              </w:rPr>
              <w:t>Co</w:t>
            </w:r>
            <w:r w:rsidR="00C92E8C">
              <w:rPr>
                <w:rFonts w:ascii="Calibri" w:hAnsi="Calibri" w:cs="Calibri"/>
                <w:sz w:val="22"/>
                <w:szCs w:val="22"/>
              </w:rPr>
              <w:t>rporate Direct Lending</w:t>
            </w:r>
          </w:p>
        </w:tc>
        <w:tc>
          <w:tcPr>
            <w:tcW w:w="1479" w:type="dxa"/>
          </w:tcPr>
          <w:p w14:paraId="1C7B1DEC" w14:textId="77777777" w:rsidR="007B7A4D" w:rsidRPr="007B7A4D" w:rsidRDefault="007B7A4D" w:rsidP="007B7A4D">
            <w:pPr>
              <w:rPr>
                <w:rFonts w:ascii="Calibri" w:hAnsi="Calibri" w:cs="Calibri"/>
                <w:sz w:val="22"/>
                <w:szCs w:val="22"/>
              </w:rPr>
            </w:pPr>
          </w:p>
        </w:tc>
        <w:tc>
          <w:tcPr>
            <w:tcW w:w="1399" w:type="dxa"/>
          </w:tcPr>
          <w:p w14:paraId="3A37A440" w14:textId="77777777" w:rsidR="007B7A4D" w:rsidRPr="007B7A4D" w:rsidRDefault="007B7A4D" w:rsidP="007B7A4D">
            <w:pPr>
              <w:rPr>
                <w:rFonts w:ascii="Calibri" w:hAnsi="Calibri" w:cs="Calibri"/>
                <w:sz w:val="22"/>
                <w:szCs w:val="22"/>
              </w:rPr>
            </w:pPr>
          </w:p>
        </w:tc>
        <w:tc>
          <w:tcPr>
            <w:tcW w:w="1593" w:type="dxa"/>
          </w:tcPr>
          <w:p w14:paraId="03A509F7" w14:textId="77777777" w:rsidR="007B7A4D" w:rsidRPr="007B7A4D" w:rsidRDefault="007B7A4D" w:rsidP="007B7A4D">
            <w:pPr>
              <w:rPr>
                <w:rFonts w:ascii="Calibri" w:hAnsi="Calibri" w:cs="Calibri"/>
                <w:sz w:val="22"/>
                <w:szCs w:val="22"/>
              </w:rPr>
            </w:pPr>
          </w:p>
        </w:tc>
        <w:tc>
          <w:tcPr>
            <w:tcW w:w="1678" w:type="dxa"/>
          </w:tcPr>
          <w:p w14:paraId="6D7BEC9E" w14:textId="77777777" w:rsidR="007B7A4D" w:rsidRPr="007B7A4D" w:rsidRDefault="007B7A4D" w:rsidP="007B7A4D">
            <w:pPr>
              <w:rPr>
                <w:rFonts w:ascii="Calibri" w:hAnsi="Calibri" w:cs="Calibri"/>
                <w:sz w:val="22"/>
                <w:szCs w:val="22"/>
              </w:rPr>
            </w:pPr>
          </w:p>
        </w:tc>
      </w:tr>
      <w:tr w:rsidR="007B7A4D" w:rsidRPr="007B7A4D" w14:paraId="4A1E9EB5" w14:textId="77777777" w:rsidTr="0086441C">
        <w:tc>
          <w:tcPr>
            <w:tcW w:w="2707" w:type="dxa"/>
          </w:tcPr>
          <w:p w14:paraId="70B5AA60" w14:textId="7CB8B464" w:rsidR="007B7A4D" w:rsidRPr="007B7A4D" w:rsidRDefault="00C92E8C" w:rsidP="007B7A4D">
            <w:pPr>
              <w:rPr>
                <w:rFonts w:ascii="Calibri" w:hAnsi="Calibri" w:cs="Calibri"/>
                <w:sz w:val="22"/>
                <w:szCs w:val="22"/>
              </w:rPr>
            </w:pPr>
            <w:r>
              <w:rPr>
                <w:rFonts w:ascii="Calibri" w:hAnsi="Calibri" w:cs="Calibri"/>
                <w:sz w:val="22"/>
                <w:szCs w:val="22"/>
              </w:rPr>
              <w:t>Distressed/Stressed/Rescue Financing</w:t>
            </w:r>
          </w:p>
        </w:tc>
        <w:tc>
          <w:tcPr>
            <w:tcW w:w="1479" w:type="dxa"/>
          </w:tcPr>
          <w:p w14:paraId="04562635" w14:textId="77777777" w:rsidR="007B7A4D" w:rsidRPr="007B7A4D" w:rsidRDefault="007B7A4D" w:rsidP="007B7A4D">
            <w:pPr>
              <w:rPr>
                <w:rFonts w:ascii="Calibri" w:hAnsi="Calibri" w:cs="Calibri"/>
                <w:sz w:val="22"/>
                <w:szCs w:val="22"/>
              </w:rPr>
            </w:pPr>
          </w:p>
        </w:tc>
        <w:tc>
          <w:tcPr>
            <w:tcW w:w="1399" w:type="dxa"/>
          </w:tcPr>
          <w:p w14:paraId="78046025" w14:textId="77777777" w:rsidR="007B7A4D" w:rsidRPr="007B7A4D" w:rsidRDefault="007B7A4D" w:rsidP="007B7A4D">
            <w:pPr>
              <w:rPr>
                <w:rFonts w:ascii="Calibri" w:hAnsi="Calibri" w:cs="Calibri"/>
                <w:sz w:val="22"/>
                <w:szCs w:val="22"/>
              </w:rPr>
            </w:pPr>
          </w:p>
        </w:tc>
        <w:tc>
          <w:tcPr>
            <w:tcW w:w="1593" w:type="dxa"/>
          </w:tcPr>
          <w:p w14:paraId="5AE961AD" w14:textId="77777777" w:rsidR="007B7A4D" w:rsidRPr="007B7A4D" w:rsidRDefault="007B7A4D" w:rsidP="007B7A4D">
            <w:pPr>
              <w:rPr>
                <w:rFonts w:ascii="Calibri" w:hAnsi="Calibri" w:cs="Calibri"/>
                <w:sz w:val="22"/>
                <w:szCs w:val="22"/>
              </w:rPr>
            </w:pPr>
          </w:p>
        </w:tc>
        <w:tc>
          <w:tcPr>
            <w:tcW w:w="1678" w:type="dxa"/>
          </w:tcPr>
          <w:p w14:paraId="46551BF7" w14:textId="77777777" w:rsidR="007B7A4D" w:rsidRPr="007B7A4D" w:rsidRDefault="007B7A4D" w:rsidP="007B7A4D">
            <w:pPr>
              <w:rPr>
                <w:rFonts w:ascii="Calibri" w:hAnsi="Calibri" w:cs="Calibri"/>
                <w:sz w:val="22"/>
                <w:szCs w:val="22"/>
              </w:rPr>
            </w:pPr>
          </w:p>
        </w:tc>
      </w:tr>
      <w:tr w:rsidR="007B7A4D" w:rsidRPr="007B7A4D" w14:paraId="62E965AB" w14:textId="77777777" w:rsidTr="0086441C">
        <w:tc>
          <w:tcPr>
            <w:tcW w:w="2707" w:type="dxa"/>
          </w:tcPr>
          <w:p w14:paraId="13BB66A4" w14:textId="59366B2E" w:rsidR="007B7A4D" w:rsidRPr="007B7A4D" w:rsidRDefault="00C92E8C" w:rsidP="007B7A4D">
            <w:pPr>
              <w:rPr>
                <w:rFonts w:ascii="Calibri" w:hAnsi="Calibri" w:cs="Calibri"/>
                <w:sz w:val="22"/>
                <w:szCs w:val="22"/>
              </w:rPr>
            </w:pPr>
            <w:r>
              <w:rPr>
                <w:rFonts w:ascii="Calibri" w:hAnsi="Calibri" w:cs="Calibri"/>
                <w:sz w:val="22"/>
                <w:szCs w:val="22"/>
              </w:rPr>
              <w:t>Regulatory Capital Relief</w:t>
            </w:r>
          </w:p>
        </w:tc>
        <w:tc>
          <w:tcPr>
            <w:tcW w:w="1479" w:type="dxa"/>
          </w:tcPr>
          <w:p w14:paraId="175D4FBD" w14:textId="77777777" w:rsidR="007B7A4D" w:rsidRPr="007B7A4D" w:rsidRDefault="007B7A4D" w:rsidP="007B7A4D">
            <w:pPr>
              <w:rPr>
                <w:rFonts w:ascii="Calibri" w:hAnsi="Calibri" w:cs="Calibri"/>
                <w:sz w:val="22"/>
                <w:szCs w:val="22"/>
              </w:rPr>
            </w:pPr>
          </w:p>
        </w:tc>
        <w:tc>
          <w:tcPr>
            <w:tcW w:w="1399" w:type="dxa"/>
          </w:tcPr>
          <w:p w14:paraId="71C8B4F0" w14:textId="77777777" w:rsidR="007B7A4D" w:rsidRPr="007B7A4D" w:rsidRDefault="007B7A4D" w:rsidP="007B7A4D">
            <w:pPr>
              <w:rPr>
                <w:rFonts w:ascii="Calibri" w:hAnsi="Calibri" w:cs="Calibri"/>
                <w:sz w:val="22"/>
                <w:szCs w:val="22"/>
              </w:rPr>
            </w:pPr>
          </w:p>
        </w:tc>
        <w:tc>
          <w:tcPr>
            <w:tcW w:w="1593" w:type="dxa"/>
          </w:tcPr>
          <w:p w14:paraId="3BD24CA1" w14:textId="77777777" w:rsidR="007B7A4D" w:rsidRPr="007B7A4D" w:rsidRDefault="007B7A4D" w:rsidP="007B7A4D">
            <w:pPr>
              <w:rPr>
                <w:rFonts w:ascii="Calibri" w:hAnsi="Calibri" w:cs="Calibri"/>
                <w:sz w:val="22"/>
                <w:szCs w:val="22"/>
              </w:rPr>
            </w:pPr>
          </w:p>
        </w:tc>
        <w:tc>
          <w:tcPr>
            <w:tcW w:w="1678" w:type="dxa"/>
          </w:tcPr>
          <w:p w14:paraId="0DD296A1" w14:textId="77777777" w:rsidR="007B7A4D" w:rsidRPr="007B7A4D" w:rsidRDefault="007B7A4D" w:rsidP="007B7A4D">
            <w:pPr>
              <w:rPr>
                <w:rFonts w:ascii="Calibri" w:hAnsi="Calibri" w:cs="Calibri"/>
                <w:sz w:val="22"/>
                <w:szCs w:val="22"/>
              </w:rPr>
            </w:pPr>
          </w:p>
        </w:tc>
      </w:tr>
      <w:tr w:rsidR="007B7A4D" w:rsidRPr="007B7A4D" w14:paraId="42D92210" w14:textId="77777777" w:rsidTr="0086441C">
        <w:tc>
          <w:tcPr>
            <w:tcW w:w="2707" w:type="dxa"/>
          </w:tcPr>
          <w:p w14:paraId="2EEE4064" w14:textId="065952E5" w:rsidR="007B7A4D" w:rsidRPr="007B7A4D" w:rsidRDefault="00C92E8C" w:rsidP="007B7A4D">
            <w:pPr>
              <w:rPr>
                <w:rFonts w:ascii="Calibri" w:hAnsi="Calibri" w:cs="Calibri"/>
                <w:sz w:val="22"/>
                <w:szCs w:val="22"/>
              </w:rPr>
            </w:pPr>
            <w:r w:rsidRPr="00C92E8C">
              <w:rPr>
                <w:rFonts w:ascii="Calibri" w:hAnsi="Calibri" w:cs="Calibri"/>
                <w:sz w:val="22"/>
                <w:szCs w:val="22"/>
              </w:rPr>
              <w:t>Mezzanine Debt</w:t>
            </w:r>
          </w:p>
        </w:tc>
        <w:tc>
          <w:tcPr>
            <w:tcW w:w="1479" w:type="dxa"/>
          </w:tcPr>
          <w:p w14:paraId="05290C0E" w14:textId="77777777" w:rsidR="007B7A4D" w:rsidRPr="007B7A4D" w:rsidRDefault="007B7A4D" w:rsidP="007B7A4D">
            <w:pPr>
              <w:rPr>
                <w:rFonts w:ascii="Calibri" w:hAnsi="Calibri" w:cs="Calibri"/>
                <w:sz w:val="22"/>
                <w:szCs w:val="22"/>
              </w:rPr>
            </w:pPr>
          </w:p>
        </w:tc>
        <w:tc>
          <w:tcPr>
            <w:tcW w:w="1399" w:type="dxa"/>
          </w:tcPr>
          <w:p w14:paraId="12C032C1" w14:textId="77777777" w:rsidR="007B7A4D" w:rsidRPr="007B7A4D" w:rsidRDefault="007B7A4D" w:rsidP="007B7A4D">
            <w:pPr>
              <w:rPr>
                <w:rFonts w:ascii="Calibri" w:hAnsi="Calibri" w:cs="Calibri"/>
                <w:sz w:val="22"/>
                <w:szCs w:val="22"/>
              </w:rPr>
            </w:pPr>
          </w:p>
        </w:tc>
        <w:tc>
          <w:tcPr>
            <w:tcW w:w="1593" w:type="dxa"/>
          </w:tcPr>
          <w:p w14:paraId="7267DC65" w14:textId="77777777" w:rsidR="007B7A4D" w:rsidRPr="007B7A4D" w:rsidRDefault="007B7A4D" w:rsidP="007B7A4D">
            <w:pPr>
              <w:rPr>
                <w:rFonts w:ascii="Calibri" w:hAnsi="Calibri" w:cs="Calibri"/>
                <w:sz w:val="22"/>
                <w:szCs w:val="22"/>
              </w:rPr>
            </w:pPr>
          </w:p>
        </w:tc>
        <w:tc>
          <w:tcPr>
            <w:tcW w:w="1678" w:type="dxa"/>
          </w:tcPr>
          <w:p w14:paraId="157EF712" w14:textId="77777777" w:rsidR="007B7A4D" w:rsidRPr="007B7A4D" w:rsidRDefault="007B7A4D" w:rsidP="007B7A4D">
            <w:pPr>
              <w:rPr>
                <w:rFonts w:ascii="Calibri" w:hAnsi="Calibri" w:cs="Calibri"/>
                <w:sz w:val="22"/>
                <w:szCs w:val="22"/>
              </w:rPr>
            </w:pPr>
          </w:p>
        </w:tc>
      </w:tr>
      <w:tr w:rsidR="007B7A4D" w:rsidRPr="007B7A4D" w14:paraId="301103CD" w14:textId="77777777" w:rsidTr="0086441C">
        <w:tc>
          <w:tcPr>
            <w:tcW w:w="2707" w:type="dxa"/>
          </w:tcPr>
          <w:p w14:paraId="1EFCA651" w14:textId="139A51E0" w:rsidR="007B7A4D" w:rsidRPr="007B7A4D" w:rsidRDefault="00C92E8C" w:rsidP="007B7A4D">
            <w:pPr>
              <w:tabs>
                <w:tab w:val="right" w:pos="1721"/>
              </w:tabs>
              <w:rPr>
                <w:rFonts w:ascii="Calibri" w:hAnsi="Calibri" w:cs="Calibri"/>
                <w:sz w:val="22"/>
                <w:szCs w:val="22"/>
              </w:rPr>
            </w:pPr>
            <w:r w:rsidRPr="00C92E8C">
              <w:rPr>
                <w:rFonts w:ascii="Calibri" w:hAnsi="Calibri" w:cs="Calibri"/>
                <w:sz w:val="22"/>
                <w:szCs w:val="22"/>
              </w:rPr>
              <w:t>Multi-asset Credit</w:t>
            </w:r>
          </w:p>
        </w:tc>
        <w:tc>
          <w:tcPr>
            <w:tcW w:w="1479" w:type="dxa"/>
          </w:tcPr>
          <w:p w14:paraId="5D85377B" w14:textId="77777777" w:rsidR="007B7A4D" w:rsidRPr="007B7A4D" w:rsidRDefault="007B7A4D" w:rsidP="007B7A4D">
            <w:pPr>
              <w:rPr>
                <w:rFonts w:ascii="Calibri" w:hAnsi="Calibri" w:cs="Calibri"/>
                <w:sz w:val="22"/>
                <w:szCs w:val="22"/>
              </w:rPr>
            </w:pPr>
          </w:p>
        </w:tc>
        <w:tc>
          <w:tcPr>
            <w:tcW w:w="1399" w:type="dxa"/>
          </w:tcPr>
          <w:p w14:paraId="5AAE6384" w14:textId="77777777" w:rsidR="007B7A4D" w:rsidRPr="007B7A4D" w:rsidRDefault="007B7A4D" w:rsidP="007B7A4D">
            <w:pPr>
              <w:rPr>
                <w:rFonts w:ascii="Calibri" w:hAnsi="Calibri" w:cs="Calibri"/>
                <w:sz w:val="22"/>
                <w:szCs w:val="22"/>
              </w:rPr>
            </w:pPr>
          </w:p>
        </w:tc>
        <w:tc>
          <w:tcPr>
            <w:tcW w:w="1593" w:type="dxa"/>
          </w:tcPr>
          <w:p w14:paraId="6F2CA620" w14:textId="77777777" w:rsidR="007B7A4D" w:rsidRPr="007B7A4D" w:rsidRDefault="007B7A4D" w:rsidP="007B7A4D">
            <w:pPr>
              <w:rPr>
                <w:rFonts w:ascii="Calibri" w:hAnsi="Calibri" w:cs="Calibri"/>
                <w:sz w:val="22"/>
                <w:szCs w:val="22"/>
              </w:rPr>
            </w:pPr>
          </w:p>
        </w:tc>
        <w:tc>
          <w:tcPr>
            <w:tcW w:w="1678" w:type="dxa"/>
          </w:tcPr>
          <w:p w14:paraId="1EEE1E66" w14:textId="77777777" w:rsidR="007B7A4D" w:rsidRPr="007B7A4D" w:rsidRDefault="007B7A4D" w:rsidP="007B7A4D">
            <w:pPr>
              <w:rPr>
                <w:rFonts w:ascii="Calibri" w:hAnsi="Calibri" w:cs="Calibri"/>
                <w:sz w:val="22"/>
                <w:szCs w:val="22"/>
              </w:rPr>
            </w:pPr>
          </w:p>
        </w:tc>
      </w:tr>
      <w:tr w:rsidR="007B7A4D" w:rsidRPr="007B7A4D" w14:paraId="1E2CEC42" w14:textId="77777777" w:rsidTr="0086441C">
        <w:tc>
          <w:tcPr>
            <w:tcW w:w="2707" w:type="dxa"/>
          </w:tcPr>
          <w:p w14:paraId="17CB93A9" w14:textId="57067A7D" w:rsidR="007B7A4D" w:rsidRPr="007B7A4D" w:rsidRDefault="00C92E8C" w:rsidP="007B7A4D">
            <w:pPr>
              <w:rPr>
                <w:rFonts w:ascii="Calibri" w:hAnsi="Calibri" w:cs="Calibri"/>
                <w:sz w:val="22"/>
                <w:szCs w:val="22"/>
              </w:rPr>
            </w:pPr>
            <w:r w:rsidRPr="00C92E8C">
              <w:rPr>
                <w:rFonts w:ascii="Calibri" w:hAnsi="Calibri" w:cs="Calibri"/>
                <w:sz w:val="22"/>
                <w:szCs w:val="22"/>
              </w:rPr>
              <w:t>Real Estate Debt</w:t>
            </w:r>
          </w:p>
        </w:tc>
        <w:tc>
          <w:tcPr>
            <w:tcW w:w="1479" w:type="dxa"/>
          </w:tcPr>
          <w:p w14:paraId="77EC791B" w14:textId="77777777" w:rsidR="007B7A4D" w:rsidRPr="007B7A4D" w:rsidRDefault="007B7A4D" w:rsidP="007B7A4D">
            <w:pPr>
              <w:rPr>
                <w:rFonts w:ascii="Calibri" w:hAnsi="Calibri" w:cs="Calibri"/>
                <w:sz w:val="22"/>
                <w:szCs w:val="22"/>
              </w:rPr>
            </w:pPr>
          </w:p>
        </w:tc>
        <w:tc>
          <w:tcPr>
            <w:tcW w:w="1399" w:type="dxa"/>
          </w:tcPr>
          <w:p w14:paraId="45EF0249" w14:textId="77777777" w:rsidR="007B7A4D" w:rsidRPr="007B7A4D" w:rsidRDefault="007B7A4D" w:rsidP="007B7A4D">
            <w:pPr>
              <w:rPr>
                <w:rFonts w:ascii="Calibri" w:hAnsi="Calibri" w:cs="Calibri"/>
                <w:sz w:val="22"/>
                <w:szCs w:val="22"/>
              </w:rPr>
            </w:pPr>
          </w:p>
        </w:tc>
        <w:tc>
          <w:tcPr>
            <w:tcW w:w="1593" w:type="dxa"/>
          </w:tcPr>
          <w:p w14:paraId="7D377F8F" w14:textId="77777777" w:rsidR="007B7A4D" w:rsidRPr="007B7A4D" w:rsidRDefault="007B7A4D" w:rsidP="007B7A4D">
            <w:pPr>
              <w:rPr>
                <w:rFonts w:ascii="Calibri" w:hAnsi="Calibri" w:cs="Calibri"/>
                <w:sz w:val="22"/>
                <w:szCs w:val="22"/>
              </w:rPr>
            </w:pPr>
          </w:p>
        </w:tc>
        <w:tc>
          <w:tcPr>
            <w:tcW w:w="1678" w:type="dxa"/>
          </w:tcPr>
          <w:p w14:paraId="5525975F" w14:textId="77777777" w:rsidR="007B7A4D" w:rsidRPr="007B7A4D" w:rsidRDefault="007B7A4D" w:rsidP="007B7A4D">
            <w:pPr>
              <w:rPr>
                <w:rFonts w:ascii="Calibri" w:hAnsi="Calibri" w:cs="Calibri"/>
                <w:sz w:val="22"/>
                <w:szCs w:val="22"/>
              </w:rPr>
            </w:pPr>
          </w:p>
        </w:tc>
      </w:tr>
      <w:tr w:rsidR="007B7A4D" w:rsidRPr="007B7A4D" w14:paraId="0C8EAF89" w14:textId="77777777" w:rsidTr="0086441C">
        <w:tc>
          <w:tcPr>
            <w:tcW w:w="2707" w:type="dxa"/>
          </w:tcPr>
          <w:p w14:paraId="3C706429" w14:textId="2A2142B6" w:rsidR="007B7A4D" w:rsidRPr="007B7A4D" w:rsidRDefault="00C92E8C" w:rsidP="007B7A4D">
            <w:pPr>
              <w:rPr>
                <w:rFonts w:ascii="Calibri" w:hAnsi="Calibri" w:cs="Calibri"/>
                <w:sz w:val="22"/>
                <w:szCs w:val="22"/>
              </w:rPr>
            </w:pPr>
            <w:r w:rsidRPr="00C92E8C">
              <w:rPr>
                <w:rFonts w:ascii="Calibri" w:hAnsi="Calibri" w:cs="Calibri"/>
                <w:sz w:val="22"/>
                <w:szCs w:val="22"/>
              </w:rPr>
              <w:lastRenderedPageBreak/>
              <w:t>Special Situations Credit</w:t>
            </w:r>
          </w:p>
        </w:tc>
        <w:tc>
          <w:tcPr>
            <w:tcW w:w="1479" w:type="dxa"/>
          </w:tcPr>
          <w:p w14:paraId="3EBF5DF9" w14:textId="77777777" w:rsidR="007B7A4D" w:rsidRPr="007B7A4D" w:rsidRDefault="007B7A4D" w:rsidP="007B7A4D">
            <w:pPr>
              <w:rPr>
                <w:rFonts w:ascii="Calibri" w:hAnsi="Calibri" w:cs="Calibri"/>
                <w:sz w:val="22"/>
                <w:szCs w:val="22"/>
              </w:rPr>
            </w:pPr>
          </w:p>
        </w:tc>
        <w:tc>
          <w:tcPr>
            <w:tcW w:w="1399" w:type="dxa"/>
          </w:tcPr>
          <w:p w14:paraId="4E84F492" w14:textId="77777777" w:rsidR="007B7A4D" w:rsidRPr="007B7A4D" w:rsidRDefault="007B7A4D" w:rsidP="007B7A4D">
            <w:pPr>
              <w:rPr>
                <w:rFonts w:ascii="Calibri" w:hAnsi="Calibri" w:cs="Calibri"/>
                <w:sz w:val="22"/>
                <w:szCs w:val="22"/>
              </w:rPr>
            </w:pPr>
          </w:p>
        </w:tc>
        <w:tc>
          <w:tcPr>
            <w:tcW w:w="1593" w:type="dxa"/>
          </w:tcPr>
          <w:p w14:paraId="5DA75A15" w14:textId="77777777" w:rsidR="007B7A4D" w:rsidRPr="007B7A4D" w:rsidRDefault="007B7A4D" w:rsidP="007B7A4D">
            <w:pPr>
              <w:rPr>
                <w:rFonts w:ascii="Calibri" w:hAnsi="Calibri" w:cs="Calibri"/>
                <w:sz w:val="22"/>
                <w:szCs w:val="22"/>
              </w:rPr>
            </w:pPr>
          </w:p>
        </w:tc>
        <w:tc>
          <w:tcPr>
            <w:tcW w:w="1678" w:type="dxa"/>
          </w:tcPr>
          <w:p w14:paraId="7837B7AF" w14:textId="77777777" w:rsidR="007B7A4D" w:rsidRPr="007B7A4D" w:rsidRDefault="007B7A4D" w:rsidP="007B7A4D">
            <w:pPr>
              <w:rPr>
                <w:rFonts w:ascii="Calibri" w:hAnsi="Calibri" w:cs="Calibri"/>
                <w:sz w:val="22"/>
                <w:szCs w:val="22"/>
              </w:rPr>
            </w:pPr>
          </w:p>
        </w:tc>
      </w:tr>
      <w:tr w:rsidR="00C92E8C" w:rsidRPr="007B7A4D" w14:paraId="2B9C857C" w14:textId="77777777" w:rsidTr="0086441C">
        <w:tc>
          <w:tcPr>
            <w:tcW w:w="2707" w:type="dxa"/>
          </w:tcPr>
          <w:p w14:paraId="626BE723" w14:textId="13FB2513" w:rsidR="00C92E8C" w:rsidRPr="00C92E8C" w:rsidRDefault="00C92E8C" w:rsidP="007B7A4D">
            <w:pPr>
              <w:rPr>
                <w:rFonts w:ascii="Calibri" w:hAnsi="Calibri" w:cs="Calibri"/>
                <w:sz w:val="22"/>
                <w:szCs w:val="22"/>
              </w:rPr>
            </w:pPr>
            <w:r w:rsidRPr="00C92E8C">
              <w:rPr>
                <w:rFonts w:ascii="Calibri" w:hAnsi="Calibri" w:cs="Calibri"/>
                <w:sz w:val="22"/>
                <w:szCs w:val="22"/>
              </w:rPr>
              <w:t>Other Private Credit</w:t>
            </w:r>
          </w:p>
        </w:tc>
        <w:tc>
          <w:tcPr>
            <w:tcW w:w="1479" w:type="dxa"/>
          </w:tcPr>
          <w:p w14:paraId="608F19A8" w14:textId="77777777" w:rsidR="00C92E8C" w:rsidRPr="007B7A4D" w:rsidRDefault="00C92E8C" w:rsidP="007B7A4D">
            <w:pPr>
              <w:rPr>
                <w:rFonts w:ascii="Calibri" w:hAnsi="Calibri" w:cs="Calibri"/>
                <w:sz w:val="22"/>
                <w:szCs w:val="22"/>
              </w:rPr>
            </w:pPr>
          </w:p>
        </w:tc>
        <w:tc>
          <w:tcPr>
            <w:tcW w:w="1399" w:type="dxa"/>
          </w:tcPr>
          <w:p w14:paraId="6CD82A1B" w14:textId="77777777" w:rsidR="00C92E8C" w:rsidRPr="007B7A4D" w:rsidRDefault="00C92E8C" w:rsidP="007B7A4D">
            <w:pPr>
              <w:rPr>
                <w:rFonts w:ascii="Calibri" w:hAnsi="Calibri" w:cs="Calibri"/>
                <w:sz w:val="22"/>
                <w:szCs w:val="22"/>
              </w:rPr>
            </w:pPr>
          </w:p>
        </w:tc>
        <w:tc>
          <w:tcPr>
            <w:tcW w:w="1593" w:type="dxa"/>
          </w:tcPr>
          <w:p w14:paraId="3BD4331D" w14:textId="77777777" w:rsidR="00C92E8C" w:rsidRPr="007B7A4D" w:rsidRDefault="00C92E8C" w:rsidP="007B7A4D">
            <w:pPr>
              <w:rPr>
                <w:rFonts w:ascii="Calibri" w:hAnsi="Calibri" w:cs="Calibri"/>
                <w:sz w:val="22"/>
                <w:szCs w:val="22"/>
              </w:rPr>
            </w:pPr>
          </w:p>
        </w:tc>
        <w:tc>
          <w:tcPr>
            <w:tcW w:w="1678" w:type="dxa"/>
          </w:tcPr>
          <w:p w14:paraId="56B9A930" w14:textId="77777777" w:rsidR="00C92E8C" w:rsidRPr="007B7A4D" w:rsidRDefault="00C92E8C" w:rsidP="007B7A4D">
            <w:pPr>
              <w:rPr>
                <w:rFonts w:ascii="Calibri" w:hAnsi="Calibri" w:cs="Calibri"/>
                <w:sz w:val="22"/>
                <w:szCs w:val="22"/>
              </w:rPr>
            </w:pPr>
          </w:p>
        </w:tc>
      </w:tr>
      <w:tr w:rsidR="00C92E8C" w:rsidRPr="007B7A4D" w14:paraId="5063F19D" w14:textId="77777777" w:rsidTr="0086441C">
        <w:tc>
          <w:tcPr>
            <w:tcW w:w="2707" w:type="dxa"/>
          </w:tcPr>
          <w:p w14:paraId="52F680E6" w14:textId="3AC46BB7" w:rsidR="00C92E8C" w:rsidRPr="00C92E8C" w:rsidRDefault="00C92E8C" w:rsidP="007B7A4D">
            <w:pPr>
              <w:rPr>
                <w:rFonts w:ascii="Calibri" w:hAnsi="Calibri" w:cs="Calibri"/>
                <w:b/>
                <w:bCs/>
                <w:sz w:val="22"/>
                <w:szCs w:val="22"/>
              </w:rPr>
            </w:pPr>
            <w:r w:rsidRPr="00C92E8C">
              <w:rPr>
                <w:rFonts w:ascii="Calibri" w:hAnsi="Calibri" w:cs="Calibri"/>
                <w:b/>
                <w:bCs/>
                <w:sz w:val="22"/>
                <w:szCs w:val="22"/>
              </w:rPr>
              <w:t>Real Estate</w:t>
            </w:r>
          </w:p>
        </w:tc>
        <w:tc>
          <w:tcPr>
            <w:tcW w:w="1479" w:type="dxa"/>
            <w:shd w:val="clear" w:color="auto" w:fill="000000" w:themeFill="text1"/>
          </w:tcPr>
          <w:p w14:paraId="55BBD690" w14:textId="77777777" w:rsidR="00C92E8C" w:rsidRPr="007B7A4D" w:rsidRDefault="00C92E8C" w:rsidP="007B7A4D">
            <w:pPr>
              <w:rPr>
                <w:rFonts w:ascii="Calibri" w:hAnsi="Calibri" w:cs="Calibri"/>
                <w:sz w:val="22"/>
                <w:szCs w:val="22"/>
              </w:rPr>
            </w:pPr>
          </w:p>
        </w:tc>
        <w:tc>
          <w:tcPr>
            <w:tcW w:w="1399" w:type="dxa"/>
            <w:shd w:val="clear" w:color="auto" w:fill="000000" w:themeFill="text1"/>
          </w:tcPr>
          <w:p w14:paraId="22233871" w14:textId="77777777" w:rsidR="00C92E8C" w:rsidRPr="007B7A4D" w:rsidRDefault="00C92E8C" w:rsidP="007B7A4D">
            <w:pPr>
              <w:rPr>
                <w:rFonts w:ascii="Calibri" w:hAnsi="Calibri" w:cs="Calibri"/>
                <w:sz w:val="22"/>
                <w:szCs w:val="22"/>
              </w:rPr>
            </w:pPr>
          </w:p>
        </w:tc>
        <w:tc>
          <w:tcPr>
            <w:tcW w:w="1593" w:type="dxa"/>
            <w:shd w:val="clear" w:color="auto" w:fill="000000" w:themeFill="text1"/>
          </w:tcPr>
          <w:p w14:paraId="3C3910A2" w14:textId="77777777" w:rsidR="00C92E8C" w:rsidRPr="007B7A4D" w:rsidRDefault="00C92E8C" w:rsidP="007B7A4D">
            <w:pPr>
              <w:rPr>
                <w:rFonts w:ascii="Calibri" w:hAnsi="Calibri" w:cs="Calibri"/>
                <w:sz w:val="22"/>
                <w:szCs w:val="22"/>
              </w:rPr>
            </w:pPr>
          </w:p>
        </w:tc>
        <w:tc>
          <w:tcPr>
            <w:tcW w:w="1678" w:type="dxa"/>
            <w:shd w:val="clear" w:color="auto" w:fill="000000" w:themeFill="text1"/>
          </w:tcPr>
          <w:p w14:paraId="743FD890" w14:textId="77777777" w:rsidR="00C92E8C" w:rsidRPr="007B7A4D" w:rsidRDefault="00C92E8C" w:rsidP="007B7A4D">
            <w:pPr>
              <w:rPr>
                <w:rFonts w:ascii="Calibri" w:hAnsi="Calibri" w:cs="Calibri"/>
                <w:sz w:val="22"/>
                <w:szCs w:val="22"/>
              </w:rPr>
            </w:pPr>
          </w:p>
        </w:tc>
      </w:tr>
      <w:tr w:rsidR="00C92E8C" w:rsidRPr="007B7A4D" w14:paraId="2ED6D10C" w14:textId="77777777" w:rsidTr="0086441C">
        <w:tc>
          <w:tcPr>
            <w:tcW w:w="2707" w:type="dxa"/>
          </w:tcPr>
          <w:p w14:paraId="70007410" w14:textId="4A1A790E" w:rsidR="00C92E8C" w:rsidRPr="00C92E8C" w:rsidRDefault="00C92E8C" w:rsidP="007B7A4D">
            <w:pPr>
              <w:rPr>
                <w:rFonts w:ascii="Calibri" w:hAnsi="Calibri" w:cs="Calibri"/>
                <w:sz w:val="22"/>
                <w:szCs w:val="22"/>
              </w:rPr>
            </w:pPr>
            <w:r>
              <w:rPr>
                <w:rFonts w:ascii="Calibri" w:hAnsi="Calibri" w:cs="Calibri"/>
                <w:sz w:val="22"/>
                <w:szCs w:val="22"/>
              </w:rPr>
              <w:t>Core Real Estate</w:t>
            </w:r>
          </w:p>
        </w:tc>
        <w:tc>
          <w:tcPr>
            <w:tcW w:w="1479" w:type="dxa"/>
          </w:tcPr>
          <w:p w14:paraId="5C718DAF" w14:textId="77777777" w:rsidR="00C92E8C" w:rsidRPr="007B7A4D" w:rsidRDefault="00C92E8C" w:rsidP="007B7A4D">
            <w:pPr>
              <w:rPr>
                <w:rFonts w:ascii="Calibri" w:hAnsi="Calibri" w:cs="Calibri"/>
                <w:sz w:val="22"/>
                <w:szCs w:val="22"/>
              </w:rPr>
            </w:pPr>
          </w:p>
        </w:tc>
        <w:tc>
          <w:tcPr>
            <w:tcW w:w="1399" w:type="dxa"/>
          </w:tcPr>
          <w:p w14:paraId="0B5566CB" w14:textId="77777777" w:rsidR="00C92E8C" w:rsidRPr="007B7A4D" w:rsidRDefault="00C92E8C" w:rsidP="007B7A4D">
            <w:pPr>
              <w:rPr>
                <w:rFonts w:ascii="Calibri" w:hAnsi="Calibri" w:cs="Calibri"/>
                <w:sz w:val="22"/>
                <w:szCs w:val="22"/>
              </w:rPr>
            </w:pPr>
          </w:p>
        </w:tc>
        <w:tc>
          <w:tcPr>
            <w:tcW w:w="1593" w:type="dxa"/>
          </w:tcPr>
          <w:p w14:paraId="665522A8" w14:textId="77777777" w:rsidR="00C92E8C" w:rsidRPr="007B7A4D" w:rsidRDefault="00C92E8C" w:rsidP="007B7A4D">
            <w:pPr>
              <w:rPr>
                <w:rFonts w:ascii="Calibri" w:hAnsi="Calibri" w:cs="Calibri"/>
                <w:sz w:val="22"/>
                <w:szCs w:val="22"/>
              </w:rPr>
            </w:pPr>
          </w:p>
        </w:tc>
        <w:tc>
          <w:tcPr>
            <w:tcW w:w="1678" w:type="dxa"/>
          </w:tcPr>
          <w:p w14:paraId="6B1F679D" w14:textId="77777777" w:rsidR="00C92E8C" w:rsidRPr="007B7A4D" w:rsidRDefault="00C92E8C" w:rsidP="007B7A4D">
            <w:pPr>
              <w:rPr>
                <w:rFonts w:ascii="Calibri" w:hAnsi="Calibri" w:cs="Calibri"/>
                <w:sz w:val="22"/>
                <w:szCs w:val="22"/>
              </w:rPr>
            </w:pPr>
          </w:p>
        </w:tc>
      </w:tr>
      <w:tr w:rsidR="00C92E8C" w:rsidRPr="007B7A4D" w14:paraId="6BC55C99" w14:textId="77777777" w:rsidTr="0086441C">
        <w:tc>
          <w:tcPr>
            <w:tcW w:w="2707" w:type="dxa"/>
          </w:tcPr>
          <w:p w14:paraId="33D748B5" w14:textId="1B1515FF" w:rsidR="00C92E8C" w:rsidRPr="00C92E8C" w:rsidRDefault="00C92E8C" w:rsidP="007B7A4D">
            <w:pPr>
              <w:rPr>
                <w:rFonts w:ascii="Calibri" w:hAnsi="Calibri" w:cs="Calibri"/>
                <w:sz w:val="22"/>
                <w:szCs w:val="22"/>
              </w:rPr>
            </w:pPr>
            <w:r>
              <w:rPr>
                <w:rFonts w:ascii="Calibri" w:hAnsi="Calibri" w:cs="Calibri"/>
                <w:sz w:val="22"/>
                <w:szCs w:val="22"/>
              </w:rPr>
              <w:t>Opportunistic Real Estate</w:t>
            </w:r>
          </w:p>
        </w:tc>
        <w:tc>
          <w:tcPr>
            <w:tcW w:w="1479" w:type="dxa"/>
          </w:tcPr>
          <w:p w14:paraId="650D09C4" w14:textId="77777777" w:rsidR="00C92E8C" w:rsidRPr="007B7A4D" w:rsidRDefault="00C92E8C" w:rsidP="007B7A4D">
            <w:pPr>
              <w:rPr>
                <w:rFonts w:ascii="Calibri" w:hAnsi="Calibri" w:cs="Calibri"/>
                <w:sz w:val="22"/>
                <w:szCs w:val="22"/>
              </w:rPr>
            </w:pPr>
          </w:p>
        </w:tc>
        <w:tc>
          <w:tcPr>
            <w:tcW w:w="1399" w:type="dxa"/>
          </w:tcPr>
          <w:p w14:paraId="403C7F04" w14:textId="77777777" w:rsidR="00C92E8C" w:rsidRPr="007B7A4D" w:rsidRDefault="00C92E8C" w:rsidP="007B7A4D">
            <w:pPr>
              <w:rPr>
                <w:rFonts w:ascii="Calibri" w:hAnsi="Calibri" w:cs="Calibri"/>
                <w:sz w:val="22"/>
                <w:szCs w:val="22"/>
              </w:rPr>
            </w:pPr>
          </w:p>
        </w:tc>
        <w:tc>
          <w:tcPr>
            <w:tcW w:w="1593" w:type="dxa"/>
          </w:tcPr>
          <w:p w14:paraId="6BE19BFC" w14:textId="77777777" w:rsidR="00C92E8C" w:rsidRPr="007B7A4D" w:rsidRDefault="00C92E8C" w:rsidP="007B7A4D">
            <w:pPr>
              <w:rPr>
                <w:rFonts w:ascii="Calibri" w:hAnsi="Calibri" w:cs="Calibri"/>
                <w:sz w:val="22"/>
                <w:szCs w:val="22"/>
              </w:rPr>
            </w:pPr>
          </w:p>
        </w:tc>
        <w:tc>
          <w:tcPr>
            <w:tcW w:w="1678" w:type="dxa"/>
          </w:tcPr>
          <w:p w14:paraId="492A0317" w14:textId="77777777" w:rsidR="00C92E8C" w:rsidRPr="007B7A4D" w:rsidRDefault="00C92E8C" w:rsidP="007B7A4D">
            <w:pPr>
              <w:rPr>
                <w:rFonts w:ascii="Calibri" w:hAnsi="Calibri" w:cs="Calibri"/>
                <w:sz w:val="22"/>
                <w:szCs w:val="22"/>
              </w:rPr>
            </w:pPr>
          </w:p>
        </w:tc>
      </w:tr>
      <w:tr w:rsidR="00C92E8C" w:rsidRPr="007B7A4D" w14:paraId="025F7C4E" w14:textId="77777777" w:rsidTr="0086441C">
        <w:tc>
          <w:tcPr>
            <w:tcW w:w="2707" w:type="dxa"/>
          </w:tcPr>
          <w:p w14:paraId="40A4B8E8" w14:textId="6C0A332A" w:rsidR="00C92E8C" w:rsidRPr="00C92E8C" w:rsidRDefault="00C92E8C" w:rsidP="007B7A4D">
            <w:pPr>
              <w:rPr>
                <w:rFonts w:ascii="Calibri" w:hAnsi="Calibri" w:cs="Calibri"/>
                <w:sz w:val="22"/>
                <w:szCs w:val="22"/>
              </w:rPr>
            </w:pPr>
            <w:r>
              <w:rPr>
                <w:rFonts w:ascii="Calibri" w:hAnsi="Calibri" w:cs="Calibri"/>
                <w:sz w:val="22"/>
                <w:szCs w:val="22"/>
              </w:rPr>
              <w:t>Value Add Real Estate</w:t>
            </w:r>
          </w:p>
        </w:tc>
        <w:tc>
          <w:tcPr>
            <w:tcW w:w="1479" w:type="dxa"/>
          </w:tcPr>
          <w:p w14:paraId="0A567A3F" w14:textId="77777777" w:rsidR="00C92E8C" w:rsidRPr="007B7A4D" w:rsidRDefault="00C92E8C" w:rsidP="007B7A4D">
            <w:pPr>
              <w:rPr>
                <w:rFonts w:ascii="Calibri" w:hAnsi="Calibri" w:cs="Calibri"/>
                <w:sz w:val="22"/>
                <w:szCs w:val="22"/>
              </w:rPr>
            </w:pPr>
          </w:p>
        </w:tc>
        <w:tc>
          <w:tcPr>
            <w:tcW w:w="1399" w:type="dxa"/>
          </w:tcPr>
          <w:p w14:paraId="329C6DD2" w14:textId="77777777" w:rsidR="00C92E8C" w:rsidRPr="007B7A4D" w:rsidRDefault="00C92E8C" w:rsidP="007B7A4D">
            <w:pPr>
              <w:rPr>
                <w:rFonts w:ascii="Calibri" w:hAnsi="Calibri" w:cs="Calibri"/>
                <w:sz w:val="22"/>
                <w:szCs w:val="22"/>
              </w:rPr>
            </w:pPr>
          </w:p>
        </w:tc>
        <w:tc>
          <w:tcPr>
            <w:tcW w:w="1593" w:type="dxa"/>
          </w:tcPr>
          <w:p w14:paraId="362DEE33" w14:textId="77777777" w:rsidR="00C92E8C" w:rsidRPr="007B7A4D" w:rsidRDefault="00C92E8C" w:rsidP="007B7A4D">
            <w:pPr>
              <w:rPr>
                <w:rFonts w:ascii="Calibri" w:hAnsi="Calibri" w:cs="Calibri"/>
                <w:sz w:val="22"/>
                <w:szCs w:val="22"/>
              </w:rPr>
            </w:pPr>
          </w:p>
        </w:tc>
        <w:tc>
          <w:tcPr>
            <w:tcW w:w="1678" w:type="dxa"/>
          </w:tcPr>
          <w:p w14:paraId="1B17FD5C" w14:textId="77777777" w:rsidR="00C92E8C" w:rsidRPr="007B7A4D" w:rsidRDefault="00C92E8C" w:rsidP="007B7A4D">
            <w:pPr>
              <w:rPr>
                <w:rFonts w:ascii="Calibri" w:hAnsi="Calibri" w:cs="Calibri"/>
                <w:sz w:val="22"/>
                <w:szCs w:val="22"/>
              </w:rPr>
            </w:pPr>
          </w:p>
        </w:tc>
      </w:tr>
      <w:tr w:rsidR="00C92E8C" w:rsidRPr="007B7A4D" w14:paraId="1B9BD2A6" w14:textId="77777777" w:rsidTr="0086441C">
        <w:tc>
          <w:tcPr>
            <w:tcW w:w="2707" w:type="dxa"/>
          </w:tcPr>
          <w:p w14:paraId="1FFBD7F1" w14:textId="5292C8BD" w:rsidR="00C92E8C" w:rsidRPr="00C92E8C" w:rsidRDefault="00C92E8C" w:rsidP="007B7A4D">
            <w:pPr>
              <w:rPr>
                <w:rFonts w:ascii="Calibri" w:hAnsi="Calibri" w:cs="Calibri"/>
                <w:sz w:val="22"/>
                <w:szCs w:val="22"/>
              </w:rPr>
            </w:pPr>
            <w:r>
              <w:rPr>
                <w:rFonts w:ascii="Calibri" w:hAnsi="Calibri" w:cs="Calibri"/>
                <w:sz w:val="22"/>
                <w:szCs w:val="22"/>
              </w:rPr>
              <w:t>Other Real Estate</w:t>
            </w:r>
          </w:p>
        </w:tc>
        <w:tc>
          <w:tcPr>
            <w:tcW w:w="1479" w:type="dxa"/>
          </w:tcPr>
          <w:p w14:paraId="1B9803A2" w14:textId="77777777" w:rsidR="00C92E8C" w:rsidRPr="007B7A4D" w:rsidRDefault="00C92E8C" w:rsidP="007B7A4D">
            <w:pPr>
              <w:rPr>
                <w:rFonts w:ascii="Calibri" w:hAnsi="Calibri" w:cs="Calibri"/>
                <w:sz w:val="22"/>
                <w:szCs w:val="22"/>
              </w:rPr>
            </w:pPr>
          </w:p>
        </w:tc>
        <w:tc>
          <w:tcPr>
            <w:tcW w:w="1399" w:type="dxa"/>
          </w:tcPr>
          <w:p w14:paraId="31D0117A" w14:textId="77777777" w:rsidR="00C92E8C" w:rsidRPr="007B7A4D" w:rsidRDefault="00C92E8C" w:rsidP="007B7A4D">
            <w:pPr>
              <w:rPr>
                <w:rFonts w:ascii="Calibri" w:hAnsi="Calibri" w:cs="Calibri"/>
                <w:sz w:val="22"/>
                <w:szCs w:val="22"/>
              </w:rPr>
            </w:pPr>
          </w:p>
        </w:tc>
        <w:tc>
          <w:tcPr>
            <w:tcW w:w="1593" w:type="dxa"/>
          </w:tcPr>
          <w:p w14:paraId="163B54EF" w14:textId="77777777" w:rsidR="00C92E8C" w:rsidRPr="007B7A4D" w:rsidRDefault="00C92E8C" w:rsidP="007B7A4D">
            <w:pPr>
              <w:rPr>
                <w:rFonts w:ascii="Calibri" w:hAnsi="Calibri" w:cs="Calibri"/>
                <w:sz w:val="22"/>
                <w:szCs w:val="22"/>
              </w:rPr>
            </w:pPr>
          </w:p>
        </w:tc>
        <w:tc>
          <w:tcPr>
            <w:tcW w:w="1678" w:type="dxa"/>
          </w:tcPr>
          <w:p w14:paraId="7D35FF9B" w14:textId="77777777" w:rsidR="00C92E8C" w:rsidRPr="007B7A4D" w:rsidRDefault="00C92E8C" w:rsidP="007B7A4D">
            <w:pPr>
              <w:rPr>
                <w:rFonts w:ascii="Calibri" w:hAnsi="Calibri" w:cs="Calibri"/>
                <w:sz w:val="22"/>
                <w:szCs w:val="22"/>
              </w:rPr>
            </w:pPr>
          </w:p>
        </w:tc>
      </w:tr>
      <w:tr w:rsidR="00C92E8C" w:rsidRPr="007B7A4D" w14:paraId="07A77038" w14:textId="77777777" w:rsidTr="0086441C">
        <w:tc>
          <w:tcPr>
            <w:tcW w:w="2707" w:type="dxa"/>
          </w:tcPr>
          <w:p w14:paraId="43673359" w14:textId="7018008F" w:rsidR="00C92E8C" w:rsidRPr="00C92E8C" w:rsidRDefault="00C92E8C" w:rsidP="007B7A4D">
            <w:pPr>
              <w:rPr>
                <w:rFonts w:ascii="Calibri" w:hAnsi="Calibri" w:cs="Calibri"/>
                <w:b/>
                <w:bCs/>
                <w:sz w:val="22"/>
                <w:szCs w:val="22"/>
              </w:rPr>
            </w:pPr>
            <w:r w:rsidRPr="00C92E8C">
              <w:rPr>
                <w:rFonts w:ascii="Calibri" w:hAnsi="Calibri" w:cs="Calibri"/>
                <w:b/>
                <w:bCs/>
                <w:sz w:val="22"/>
                <w:szCs w:val="22"/>
              </w:rPr>
              <w:t>Real Assets</w:t>
            </w:r>
          </w:p>
        </w:tc>
        <w:tc>
          <w:tcPr>
            <w:tcW w:w="1479" w:type="dxa"/>
            <w:shd w:val="clear" w:color="auto" w:fill="000000" w:themeFill="text1"/>
          </w:tcPr>
          <w:p w14:paraId="6929A4D0" w14:textId="77777777" w:rsidR="00C92E8C" w:rsidRPr="007B7A4D" w:rsidRDefault="00C92E8C" w:rsidP="007B7A4D">
            <w:pPr>
              <w:rPr>
                <w:rFonts w:ascii="Calibri" w:hAnsi="Calibri" w:cs="Calibri"/>
                <w:sz w:val="22"/>
                <w:szCs w:val="22"/>
              </w:rPr>
            </w:pPr>
          </w:p>
        </w:tc>
        <w:tc>
          <w:tcPr>
            <w:tcW w:w="1399" w:type="dxa"/>
            <w:shd w:val="clear" w:color="auto" w:fill="000000" w:themeFill="text1"/>
          </w:tcPr>
          <w:p w14:paraId="7DA4A456" w14:textId="77777777" w:rsidR="00C92E8C" w:rsidRPr="007B7A4D" w:rsidRDefault="00C92E8C" w:rsidP="007B7A4D">
            <w:pPr>
              <w:rPr>
                <w:rFonts w:ascii="Calibri" w:hAnsi="Calibri" w:cs="Calibri"/>
                <w:sz w:val="22"/>
                <w:szCs w:val="22"/>
              </w:rPr>
            </w:pPr>
          </w:p>
        </w:tc>
        <w:tc>
          <w:tcPr>
            <w:tcW w:w="1593" w:type="dxa"/>
            <w:shd w:val="clear" w:color="auto" w:fill="000000" w:themeFill="text1"/>
          </w:tcPr>
          <w:p w14:paraId="30418336" w14:textId="77777777" w:rsidR="00C92E8C" w:rsidRPr="007B7A4D" w:rsidRDefault="00C92E8C" w:rsidP="007B7A4D">
            <w:pPr>
              <w:rPr>
                <w:rFonts w:ascii="Calibri" w:hAnsi="Calibri" w:cs="Calibri"/>
                <w:sz w:val="22"/>
                <w:szCs w:val="22"/>
              </w:rPr>
            </w:pPr>
          </w:p>
        </w:tc>
        <w:tc>
          <w:tcPr>
            <w:tcW w:w="1678" w:type="dxa"/>
            <w:shd w:val="clear" w:color="auto" w:fill="000000" w:themeFill="text1"/>
          </w:tcPr>
          <w:p w14:paraId="5C536DC8" w14:textId="77777777" w:rsidR="00C92E8C" w:rsidRPr="007B7A4D" w:rsidRDefault="00C92E8C" w:rsidP="007B7A4D">
            <w:pPr>
              <w:rPr>
                <w:rFonts w:ascii="Calibri" w:hAnsi="Calibri" w:cs="Calibri"/>
                <w:sz w:val="22"/>
                <w:szCs w:val="22"/>
              </w:rPr>
            </w:pPr>
          </w:p>
        </w:tc>
      </w:tr>
      <w:tr w:rsidR="00C92E8C" w:rsidRPr="007B7A4D" w14:paraId="609A9CDD" w14:textId="77777777" w:rsidTr="0086441C">
        <w:tc>
          <w:tcPr>
            <w:tcW w:w="2707" w:type="dxa"/>
          </w:tcPr>
          <w:p w14:paraId="56B023AA" w14:textId="02C42E5E" w:rsidR="00C92E8C" w:rsidRPr="00C92E8C" w:rsidRDefault="00C92E8C" w:rsidP="007B7A4D">
            <w:pPr>
              <w:rPr>
                <w:rFonts w:ascii="Calibri" w:hAnsi="Calibri" w:cs="Calibri"/>
                <w:sz w:val="22"/>
                <w:szCs w:val="22"/>
              </w:rPr>
            </w:pPr>
            <w:r>
              <w:rPr>
                <w:rFonts w:ascii="Calibri" w:hAnsi="Calibri" w:cs="Calibri"/>
                <w:sz w:val="22"/>
                <w:szCs w:val="22"/>
              </w:rPr>
              <w:t>Timber/Farmland</w:t>
            </w:r>
          </w:p>
        </w:tc>
        <w:tc>
          <w:tcPr>
            <w:tcW w:w="1479" w:type="dxa"/>
          </w:tcPr>
          <w:p w14:paraId="3E5506C7" w14:textId="77777777" w:rsidR="00C92E8C" w:rsidRPr="007B7A4D" w:rsidRDefault="00C92E8C" w:rsidP="007B7A4D">
            <w:pPr>
              <w:rPr>
                <w:rFonts w:ascii="Calibri" w:hAnsi="Calibri" w:cs="Calibri"/>
                <w:sz w:val="22"/>
                <w:szCs w:val="22"/>
              </w:rPr>
            </w:pPr>
          </w:p>
        </w:tc>
        <w:tc>
          <w:tcPr>
            <w:tcW w:w="1399" w:type="dxa"/>
          </w:tcPr>
          <w:p w14:paraId="5EF1C7D9" w14:textId="77777777" w:rsidR="00C92E8C" w:rsidRPr="007B7A4D" w:rsidRDefault="00C92E8C" w:rsidP="007B7A4D">
            <w:pPr>
              <w:rPr>
                <w:rFonts w:ascii="Calibri" w:hAnsi="Calibri" w:cs="Calibri"/>
                <w:sz w:val="22"/>
                <w:szCs w:val="22"/>
              </w:rPr>
            </w:pPr>
          </w:p>
        </w:tc>
        <w:tc>
          <w:tcPr>
            <w:tcW w:w="1593" w:type="dxa"/>
          </w:tcPr>
          <w:p w14:paraId="7C8CBB93" w14:textId="77777777" w:rsidR="00C92E8C" w:rsidRPr="007B7A4D" w:rsidRDefault="00C92E8C" w:rsidP="007B7A4D">
            <w:pPr>
              <w:rPr>
                <w:rFonts w:ascii="Calibri" w:hAnsi="Calibri" w:cs="Calibri"/>
                <w:sz w:val="22"/>
                <w:szCs w:val="22"/>
              </w:rPr>
            </w:pPr>
          </w:p>
        </w:tc>
        <w:tc>
          <w:tcPr>
            <w:tcW w:w="1678" w:type="dxa"/>
          </w:tcPr>
          <w:p w14:paraId="3E04FE3F" w14:textId="77777777" w:rsidR="00C92E8C" w:rsidRPr="007B7A4D" w:rsidRDefault="00C92E8C" w:rsidP="007B7A4D">
            <w:pPr>
              <w:rPr>
                <w:rFonts w:ascii="Calibri" w:hAnsi="Calibri" w:cs="Calibri"/>
                <w:sz w:val="22"/>
                <w:szCs w:val="22"/>
              </w:rPr>
            </w:pPr>
          </w:p>
        </w:tc>
      </w:tr>
      <w:tr w:rsidR="00C92E8C" w:rsidRPr="007B7A4D" w14:paraId="4DA6821C" w14:textId="77777777" w:rsidTr="0086441C">
        <w:tc>
          <w:tcPr>
            <w:tcW w:w="2707" w:type="dxa"/>
          </w:tcPr>
          <w:p w14:paraId="7C45E36E" w14:textId="58533968" w:rsidR="00C92E8C" w:rsidRPr="00C92E8C" w:rsidRDefault="00C92E8C" w:rsidP="007B7A4D">
            <w:pPr>
              <w:rPr>
                <w:rFonts w:ascii="Calibri" w:hAnsi="Calibri" w:cs="Calibri"/>
                <w:sz w:val="22"/>
                <w:szCs w:val="22"/>
              </w:rPr>
            </w:pPr>
            <w:r>
              <w:rPr>
                <w:rFonts w:ascii="Calibri" w:hAnsi="Calibri" w:cs="Calibri"/>
                <w:sz w:val="22"/>
                <w:szCs w:val="22"/>
              </w:rPr>
              <w:t>Energy</w:t>
            </w:r>
          </w:p>
        </w:tc>
        <w:tc>
          <w:tcPr>
            <w:tcW w:w="1479" w:type="dxa"/>
          </w:tcPr>
          <w:p w14:paraId="2032E035" w14:textId="77777777" w:rsidR="00C92E8C" w:rsidRPr="007B7A4D" w:rsidRDefault="00C92E8C" w:rsidP="007B7A4D">
            <w:pPr>
              <w:rPr>
                <w:rFonts w:ascii="Calibri" w:hAnsi="Calibri" w:cs="Calibri"/>
                <w:sz w:val="22"/>
                <w:szCs w:val="22"/>
              </w:rPr>
            </w:pPr>
          </w:p>
        </w:tc>
        <w:tc>
          <w:tcPr>
            <w:tcW w:w="1399" w:type="dxa"/>
          </w:tcPr>
          <w:p w14:paraId="5AD024CC" w14:textId="77777777" w:rsidR="00C92E8C" w:rsidRPr="007B7A4D" w:rsidRDefault="00C92E8C" w:rsidP="007B7A4D">
            <w:pPr>
              <w:rPr>
                <w:rFonts w:ascii="Calibri" w:hAnsi="Calibri" w:cs="Calibri"/>
                <w:sz w:val="22"/>
                <w:szCs w:val="22"/>
              </w:rPr>
            </w:pPr>
          </w:p>
        </w:tc>
        <w:tc>
          <w:tcPr>
            <w:tcW w:w="1593" w:type="dxa"/>
          </w:tcPr>
          <w:p w14:paraId="7E209440" w14:textId="77777777" w:rsidR="00C92E8C" w:rsidRPr="007B7A4D" w:rsidRDefault="00C92E8C" w:rsidP="007B7A4D">
            <w:pPr>
              <w:rPr>
                <w:rFonts w:ascii="Calibri" w:hAnsi="Calibri" w:cs="Calibri"/>
                <w:sz w:val="22"/>
                <w:szCs w:val="22"/>
              </w:rPr>
            </w:pPr>
          </w:p>
        </w:tc>
        <w:tc>
          <w:tcPr>
            <w:tcW w:w="1678" w:type="dxa"/>
          </w:tcPr>
          <w:p w14:paraId="42E45BE7" w14:textId="77777777" w:rsidR="00C92E8C" w:rsidRPr="007B7A4D" w:rsidRDefault="00C92E8C" w:rsidP="007B7A4D">
            <w:pPr>
              <w:rPr>
                <w:rFonts w:ascii="Calibri" w:hAnsi="Calibri" w:cs="Calibri"/>
                <w:sz w:val="22"/>
                <w:szCs w:val="22"/>
              </w:rPr>
            </w:pPr>
          </w:p>
        </w:tc>
      </w:tr>
      <w:tr w:rsidR="00C92E8C" w:rsidRPr="007B7A4D" w14:paraId="456FF10A" w14:textId="77777777" w:rsidTr="0086441C">
        <w:tc>
          <w:tcPr>
            <w:tcW w:w="2707" w:type="dxa"/>
          </w:tcPr>
          <w:p w14:paraId="10F6D3C4" w14:textId="38D9C08E" w:rsidR="00C92E8C" w:rsidRPr="00C92E8C" w:rsidRDefault="00C92E8C" w:rsidP="007B7A4D">
            <w:pPr>
              <w:rPr>
                <w:rFonts w:ascii="Calibri" w:hAnsi="Calibri" w:cs="Calibri"/>
                <w:sz w:val="22"/>
                <w:szCs w:val="22"/>
              </w:rPr>
            </w:pPr>
            <w:r>
              <w:rPr>
                <w:rFonts w:ascii="Calibri" w:hAnsi="Calibri" w:cs="Calibri"/>
                <w:sz w:val="22"/>
                <w:szCs w:val="22"/>
              </w:rPr>
              <w:t>Infrastructure</w:t>
            </w:r>
          </w:p>
        </w:tc>
        <w:tc>
          <w:tcPr>
            <w:tcW w:w="1479" w:type="dxa"/>
          </w:tcPr>
          <w:p w14:paraId="6826CE6F" w14:textId="77777777" w:rsidR="00C92E8C" w:rsidRPr="007B7A4D" w:rsidRDefault="00C92E8C" w:rsidP="007B7A4D">
            <w:pPr>
              <w:rPr>
                <w:rFonts w:ascii="Calibri" w:hAnsi="Calibri" w:cs="Calibri"/>
                <w:sz w:val="22"/>
                <w:szCs w:val="22"/>
              </w:rPr>
            </w:pPr>
          </w:p>
        </w:tc>
        <w:tc>
          <w:tcPr>
            <w:tcW w:w="1399" w:type="dxa"/>
          </w:tcPr>
          <w:p w14:paraId="33CA5610" w14:textId="77777777" w:rsidR="00C92E8C" w:rsidRPr="007B7A4D" w:rsidRDefault="00C92E8C" w:rsidP="007B7A4D">
            <w:pPr>
              <w:rPr>
                <w:rFonts w:ascii="Calibri" w:hAnsi="Calibri" w:cs="Calibri"/>
                <w:sz w:val="22"/>
                <w:szCs w:val="22"/>
              </w:rPr>
            </w:pPr>
          </w:p>
        </w:tc>
        <w:tc>
          <w:tcPr>
            <w:tcW w:w="1593" w:type="dxa"/>
          </w:tcPr>
          <w:p w14:paraId="74546034" w14:textId="77777777" w:rsidR="00C92E8C" w:rsidRPr="007B7A4D" w:rsidRDefault="00C92E8C" w:rsidP="007B7A4D">
            <w:pPr>
              <w:rPr>
                <w:rFonts w:ascii="Calibri" w:hAnsi="Calibri" w:cs="Calibri"/>
                <w:sz w:val="22"/>
                <w:szCs w:val="22"/>
              </w:rPr>
            </w:pPr>
          </w:p>
        </w:tc>
        <w:tc>
          <w:tcPr>
            <w:tcW w:w="1678" w:type="dxa"/>
          </w:tcPr>
          <w:p w14:paraId="63FB942A" w14:textId="77777777" w:rsidR="00C92E8C" w:rsidRPr="007B7A4D" w:rsidRDefault="00C92E8C" w:rsidP="007B7A4D">
            <w:pPr>
              <w:rPr>
                <w:rFonts w:ascii="Calibri" w:hAnsi="Calibri" w:cs="Calibri"/>
                <w:sz w:val="22"/>
                <w:szCs w:val="22"/>
              </w:rPr>
            </w:pPr>
          </w:p>
        </w:tc>
      </w:tr>
      <w:tr w:rsidR="00C92E8C" w:rsidRPr="007B7A4D" w14:paraId="2E841D1D" w14:textId="77777777" w:rsidTr="0086441C">
        <w:tc>
          <w:tcPr>
            <w:tcW w:w="2707" w:type="dxa"/>
          </w:tcPr>
          <w:p w14:paraId="5C3D706E" w14:textId="08532669" w:rsidR="00C92E8C" w:rsidRPr="00C92E8C" w:rsidRDefault="00C92E8C" w:rsidP="007B7A4D">
            <w:pPr>
              <w:rPr>
                <w:rFonts w:ascii="Calibri" w:hAnsi="Calibri" w:cs="Calibri"/>
                <w:sz w:val="22"/>
                <w:szCs w:val="22"/>
              </w:rPr>
            </w:pPr>
            <w:r>
              <w:rPr>
                <w:rFonts w:ascii="Calibri" w:hAnsi="Calibri" w:cs="Calibri"/>
                <w:sz w:val="22"/>
                <w:szCs w:val="22"/>
              </w:rPr>
              <w:t>Other Real Assets</w:t>
            </w:r>
          </w:p>
        </w:tc>
        <w:tc>
          <w:tcPr>
            <w:tcW w:w="1479" w:type="dxa"/>
          </w:tcPr>
          <w:p w14:paraId="3C0F1336" w14:textId="77777777" w:rsidR="00C92E8C" w:rsidRPr="007B7A4D" w:rsidRDefault="00C92E8C" w:rsidP="007B7A4D">
            <w:pPr>
              <w:rPr>
                <w:rFonts w:ascii="Calibri" w:hAnsi="Calibri" w:cs="Calibri"/>
                <w:sz w:val="22"/>
                <w:szCs w:val="22"/>
              </w:rPr>
            </w:pPr>
          </w:p>
        </w:tc>
        <w:tc>
          <w:tcPr>
            <w:tcW w:w="1399" w:type="dxa"/>
          </w:tcPr>
          <w:p w14:paraId="2960E3FF" w14:textId="77777777" w:rsidR="00C92E8C" w:rsidRPr="007B7A4D" w:rsidRDefault="00C92E8C" w:rsidP="007B7A4D">
            <w:pPr>
              <w:rPr>
                <w:rFonts w:ascii="Calibri" w:hAnsi="Calibri" w:cs="Calibri"/>
                <w:sz w:val="22"/>
                <w:szCs w:val="22"/>
              </w:rPr>
            </w:pPr>
          </w:p>
        </w:tc>
        <w:tc>
          <w:tcPr>
            <w:tcW w:w="1593" w:type="dxa"/>
          </w:tcPr>
          <w:p w14:paraId="05177E43" w14:textId="77777777" w:rsidR="00C92E8C" w:rsidRPr="007B7A4D" w:rsidRDefault="00C92E8C" w:rsidP="007B7A4D">
            <w:pPr>
              <w:rPr>
                <w:rFonts w:ascii="Calibri" w:hAnsi="Calibri" w:cs="Calibri"/>
                <w:sz w:val="22"/>
                <w:szCs w:val="22"/>
              </w:rPr>
            </w:pPr>
          </w:p>
        </w:tc>
        <w:tc>
          <w:tcPr>
            <w:tcW w:w="1678" w:type="dxa"/>
          </w:tcPr>
          <w:p w14:paraId="715394E6" w14:textId="77777777" w:rsidR="00C92E8C" w:rsidRPr="007B7A4D" w:rsidRDefault="00C92E8C" w:rsidP="007B7A4D">
            <w:pPr>
              <w:rPr>
                <w:rFonts w:ascii="Calibri" w:hAnsi="Calibri" w:cs="Calibri"/>
                <w:sz w:val="22"/>
                <w:szCs w:val="22"/>
              </w:rPr>
            </w:pPr>
          </w:p>
        </w:tc>
      </w:tr>
    </w:tbl>
    <w:p w14:paraId="38260B8F" w14:textId="0E5DD20C"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Please provide a list of the private equity, private credit, real assets, and/or real estate funds in which your firm currently holds an advisory board seat and the name of the Consultant(s) that holds such seat. Only include asset classes/strategies that apply to your proposal.</w:t>
      </w:r>
    </w:p>
    <w:p w14:paraId="58F0D117" w14:textId="15FA26E9" w:rsidR="007B7A4D"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Explain how your firm would review and evaluate the ethical standards and compliance systems of a fund manager/general partner and what conflicts of interest your firm would attempt to identify. Explain whether this review and evaluation is part of the investment due diligence or operational due diligence processes</w:t>
      </w:r>
      <w:r w:rsidR="007B7A4D" w:rsidRPr="005423D4">
        <w:rPr>
          <w:rFonts w:ascii="Calibri" w:hAnsi="Calibri" w:cs="Calibri"/>
          <w:szCs w:val="24"/>
        </w:rPr>
        <w:t>.</w:t>
      </w:r>
    </w:p>
    <w:p w14:paraId="71481666" w14:textId="5EA6F052" w:rsidR="0086441C" w:rsidRPr="005423D4" w:rsidRDefault="0086441C" w:rsidP="0086441C">
      <w:pPr>
        <w:keepNext/>
        <w:spacing w:before="160" w:after="120"/>
        <w:outlineLvl w:val="3"/>
        <w:rPr>
          <w:rFonts w:asciiTheme="minorHAnsi" w:hAnsiTheme="minorHAnsi" w:cstheme="minorHAnsi"/>
          <w:b/>
          <w:szCs w:val="24"/>
          <w:lang w:val="en-AU"/>
        </w:rPr>
      </w:pPr>
      <w:bookmarkStart w:id="152" w:name="_Toc185254459"/>
      <w:bookmarkStart w:id="153" w:name="_Toc185418323"/>
      <w:r w:rsidRPr="005423D4">
        <w:rPr>
          <w:rFonts w:asciiTheme="minorHAnsi" w:hAnsiTheme="minorHAnsi" w:cstheme="minorHAnsi"/>
          <w:b/>
          <w:szCs w:val="24"/>
          <w:lang w:val="en-AU"/>
        </w:rPr>
        <w:t>Operational Due Diligence</w:t>
      </w:r>
      <w:bookmarkEnd w:id="152"/>
      <w:bookmarkEnd w:id="153"/>
    </w:p>
    <w:p w14:paraId="4389E292" w14:textId="3DF89E89"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Describe, in detail, the methodologies your firm uses when conducting operational/back office due diligence for each manager.</w:t>
      </w:r>
    </w:p>
    <w:p w14:paraId="0E8A8FAB" w14:textId="23345A7B"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Describe your firm’s market advantages and strengths in providing operational due diligence services.</w:t>
      </w:r>
    </w:p>
    <w:p w14:paraId="7F74D31F" w14:textId="1B92D954"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 xml:space="preserve">Describe your firm’s philosophy with respect to the importance of operational due diligence (ODD) in the investment decision making process. Describe key components of operational excellence and deficiencies your firm seeks to </w:t>
      </w:r>
      <w:proofErr w:type="gramStart"/>
      <w:r w:rsidRPr="005423D4">
        <w:rPr>
          <w:rFonts w:ascii="Calibri" w:hAnsi="Calibri" w:cs="Calibri"/>
          <w:szCs w:val="24"/>
        </w:rPr>
        <w:t>understand, and</w:t>
      </w:r>
      <w:proofErr w:type="gramEnd"/>
      <w:r w:rsidRPr="005423D4">
        <w:rPr>
          <w:rFonts w:ascii="Calibri" w:hAnsi="Calibri" w:cs="Calibri"/>
          <w:szCs w:val="24"/>
        </w:rPr>
        <w:t xml:space="preserve"> provide a list of ODD deliverables available to clients.</w:t>
      </w:r>
    </w:p>
    <w:p w14:paraId="4C21FE99" w14:textId="327239BE"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lastRenderedPageBreak/>
        <w:t xml:space="preserve">Provide information concerning the firm’s approach for staffing ODD expertise (e.g., number of individuals employed, qualifications and backgrounds of key employees). Indicate </w:t>
      </w:r>
      <w:proofErr w:type="gramStart"/>
      <w:r w:rsidRPr="005423D4">
        <w:rPr>
          <w:rFonts w:ascii="Calibri" w:hAnsi="Calibri" w:cs="Calibri"/>
          <w:szCs w:val="24"/>
        </w:rPr>
        <w:t>whether or not</w:t>
      </w:r>
      <w:proofErr w:type="gramEnd"/>
      <w:r w:rsidRPr="005423D4">
        <w:rPr>
          <w:rFonts w:ascii="Calibri" w:hAnsi="Calibri" w:cs="Calibri"/>
          <w:szCs w:val="24"/>
        </w:rPr>
        <w:t xml:space="preserve"> listed individuals have responsibilities other than ODD.</w:t>
      </w:r>
    </w:p>
    <w:p w14:paraId="2932CA85" w14:textId="4FFFFD34"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Please describe the level of independence the ODD team has from investment due diligence (IDD) team.</w:t>
      </w:r>
    </w:p>
    <w:p w14:paraId="5D1C26D6" w14:textId="41D2A5C0"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During the IDD process, explain at what stage the ODD team is called upon to begin work.</w:t>
      </w:r>
    </w:p>
    <w:p w14:paraId="6691CBDA" w14:textId="4165BB23"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Provide examples drawn from your experience of situations in which an ODD matter ex ante affected or changed an IDD recommendation.</w:t>
      </w:r>
    </w:p>
    <w:p w14:paraId="6263FD1D" w14:textId="7B8164C2"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Explain whether your firm offers ODD as a separate product line from its traditional consulting services. and whether ODD reports are issued separately from IDD reports. To the extent the services are not separate, explain whether IDD personnel are also responsible for conducting operational due diligence.</w:t>
      </w:r>
    </w:p>
    <w:p w14:paraId="54DA25FC" w14:textId="2DE022DC"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 xml:space="preserve">Explain whether a client </w:t>
      </w:r>
      <w:proofErr w:type="gramStart"/>
      <w:r w:rsidRPr="005423D4">
        <w:rPr>
          <w:rFonts w:ascii="Calibri" w:hAnsi="Calibri" w:cs="Calibri"/>
          <w:szCs w:val="24"/>
        </w:rPr>
        <w:t>entering into</w:t>
      </w:r>
      <w:proofErr w:type="gramEnd"/>
      <w:r w:rsidRPr="005423D4">
        <w:rPr>
          <w:rFonts w:ascii="Calibri" w:hAnsi="Calibri" w:cs="Calibri"/>
          <w:szCs w:val="24"/>
        </w:rPr>
        <w:t xml:space="preserve"> a traditional consulting services contract would have full access to operational due diligence. If not, describe the restrictions, whether contractual or otherwise, that govern access.</w:t>
      </w:r>
    </w:p>
    <w:p w14:paraId="4B419126" w14:textId="2BAB13C3"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Provide the top 5 areas of focus that your firm looks at with respect to ODD.</w:t>
      </w:r>
    </w:p>
    <w:p w14:paraId="5F3FA149" w14:textId="51B74BF1"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Explain whether your firm has ever recommended a vehicle which subsequently had major unforeseen operational issues. If so, discuss an example and how your firm mitigated risks or otherwise resolved issues.</w:t>
      </w:r>
    </w:p>
    <w:p w14:paraId="5CDDE279" w14:textId="0C13915E"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Describe the ongoing monitoring process (including frequency) that is employed post-investment from both an IDD and ODD perspective.</w:t>
      </w:r>
    </w:p>
    <w:p w14:paraId="66A24613" w14:textId="4231ADBB"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Describe the methods you employ to determine whether the general partners are reporting reasonable investment carrying values. What do you do when you feel there is an inaccuracy?</w:t>
      </w:r>
    </w:p>
    <w:p w14:paraId="299253A5" w14:textId="3F6C4CD3" w:rsidR="007B7A4D"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Please attach as Exhibit “T” to your response one recent sample of the operational due diligence report prepared by your firm for each of the asset classes that apply to your proposal</w:t>
      </w:r>
      <w:r w:rsidR="007B7A4D" w:rsidRPr="005423D4">
        <w:rPr>
          <w:rFonts w:ascii="Calibri" w:hAnsi="Calibri" w:cs="Calibri"/>
          <w:szCs w:val="24"/>
        </w:rPr>
        <w:t>.</w:t>
      </w:r>
    </w:p>
    <w:p w14:paraId="58335F62" w14:textId="77777777" w:rsidR="007B7A4D" w:rsidRPr="005423D4" w:rsidRDefault="007B7A4D" w:rsidP="0086441C">
      <w:pPr>
        <w:keepNext/>
        <w:spacing w:before="160" w:after="120"/>
        <w:outlineLvl w:val="3"/>
        <w:rPr>
          <w:rFonts w:asciiTheme="minorHAnsi" w:hAnsiTheme="minorHAnsi" w:cstheme="minorHAnsi"/>
          <w:b/>
          <w:szCs w:val="24"/>
          <w:lang w:val="en-AU"/>
        </w:rPr>
      </w:pPr>
      <w:bookmarkStart w:id="154" w:name="_Toc185254460"/>
      <w:bookmarkStart w:id="155" w:name="_Toc185418324"/>
      <w:r w:rsidRPr="005423D4">
        <w:rPr>
          <w:rFonts w:asciiTheme="minorHAnsi" w:hAnsiTheme="minorHAnsi" w:cstheme="minorHAnsi"/>
          <w:b/>
          <w:szCs w:val="24"/>
          <w:lang w:val="en-AU"/>
        </w:rPr>
        <w:t>Investment Structures and Terms Negotiation</w:t>
      </w:r>
      <w:bookmarkEnd w:id="154"/>
      <w:bookmarkEnd w:id="155"/>
    </w:p>
    <w:p w14:paraId="5ED6F99C" w14:textId="0DF3E954"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In negotiating a partnership agreement, or similar document, describe areas the firm considers most important. Are there any provisions that the firm proactively seeks to include or improve upon? Are there terms or concerns that have changed recently? Does your firm have bargaining power with fees? Provide examples of situations where the terms you negotiated on behalf of your clients led to better than industry average contract terms.</w:t>
      </w:r>
    </w:p>
    <w:p w14:paraId="196E76E8" w14:textId="7C14F6B8" w:rsidR="007B7A4D"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Has your firm recommended clients use the secondary markets to manage the sale of their holdings or add to their holdings?</w:t>
      </w:r>
    </w:p>
    <w:p w14:paraId="3DD45BAD" w14:textId="77777777" w:rsidR="007B7A4D" w:rsidRPr="005423D4" w:rsidRDefault="007B7A4D" w:rsidP="0086441C">
      <w:pPr>
        <w:keepNext/>
        <w:spacing w:before="160" w:after="120"/>
        <w:outlineLvl w:val="3"/>
        <w:rPr>
          <w:rFonts w:asciiTheme="minorHAnsi" w:hAnsiTheme="minorHAnsi" w:cstheme="minorHAnsi"/>
          <w:b/>
          <w:szCs w:val="24"/>
          <w:lang w:val="en-AU"/>
        </w:rPr>
      </w:pPr>
      <w:bookmarkStart w:id="156" w:name="_Appendix_G:_OCERS"/>
      <w:bookmarkStart w:id="157" w:name="_Toc185254461"/>
      <w:bookmarkStart w:id="158" w:name="_Toc185418325"/>
      <w:bookmarkEnd w:id="156"/>
      <w:r w:rsidRPr="005423D4">
        <w:rPr>
          <w:rFonts w:asciiTheme="minorHAnsi" w:hAnsiTheme="minorHAnsi" w:cstheme="minorHAnsi"/>
          <w:b/>
          <w:szCs w:val="24"/>
          <w:lang w:val="en-AU"/>
        </w:rPr>
        <w:lastRenderedPageBreak/>
        <w:t>Co-investment</w:t>
      </w:r>
      <w:bookmarkEnd w:id="157"/>
      <w:bookmarkEnd w:id="158"/>
      <w:r w:rsidRPr="005423D4">
        <w:rPr>
          <w:rFonts w:asciiTheme="minorHAnsi" w:hAnsiTheme="minorHAnsi" w:cstheme="minorHAnsi"/>
          <w:b/>
          <w:szCs w:val="24"/>
          <w:lang w:val="en-AU"/>
        </w:rPr>
        <w:t xml:space="preserve"> </w:t>
      </w:r>
    </w:p>
    <w:p w14:paraId="1B4B0177" w14:textId="482D6F84"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Briefly summarize your firm's experience with co-investments. Identify the initial year your firm provided co-investment consulting services to public pension or other institutional investors.</w:t>
      </w:r>
    </w:p>
    <w:p w14:paraId="0CA264D0" w14:textId="72D9939D" w:rsidR="00934023"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Describe how the co-investment group fits within the context of the firm and detail your firm's future business plans regarding co-investments.</w:t>
      </w:r>
    </w:p>
    <w:p w14:paraId="39C53869" w14:textId="4BBD886B" w:rsidR="007B7A4D" w:rsidRPr="005423D4" w:rsidRDefault="00934023" w:rsidP="00412DC3">
      <w:pPr>
        <w:numPr>
          <w:ilvl w:val="0"/>
          <w:numId w:val="8"/>
        </w:numPr>
        <w:spacing w:before="120" w:after="120"/>
        <w:rPr>
          <w:rFonts w:ascii="Calibri" w:hAnsi="Calibri" w:cs="Calibri"/>
          <w:szCs w:val="24"/>
        </w:rPr>
      </w:pPr>
      <w:r w:rsidRPr="005423D4">
        <w:rPr>
          <w:rFonts w:ascii="Calibri" w:hAnsi="Calibri" w:cs="Calibri"/>
          <w:szCs w:val="24"/>
        </w:rPr>
        <w:t xml:space="preserve">Describe any co-investment programs managed or advised by the firm, and your process when working with clients to source, diligence and underwrite potential co-investment </w:t>
      </w:r>
      <w:proofErr w:type="gramStart"/>
      <w:r w:rsidRPr="005423D4">
        <w:rPr>
          <w:rFonts w:ascii="Calibri" w:hAnsi="Calibri" w:cs="Calibri"/>
          <w:szCs w:val="24"/>
        </w:rPr>
        <w:t>opportunities.</w:t>
      </w:r>
      <w:r w:rsidR="007B7A4D" w:rsidRPr="005423D4">
        <w:rPr>
          <w:rFonts w:ascii="Calibri" w:hAnsi="Calibri" w:cs="Calibri"/>
          <w:szCs w:val="24"/>
        </w:rPr>
        <w:t>.</w:t>
      </w:r>
      <w:proofErr w:type="gramEnd"/>
      <w:r w:rsidR="007B7A4D" w:rsidRPr="005423D4">
        <w:rPr>
          <w:rFonts w:ascii="Calibri" w:hAnsi="Calibri" w:cs="Calibri"/>
          <w:szCs w:val="24"/>
        </w:rPr>
        <w:t xml:space="preserve"> </w:t>
      </w:r>
    </w:p>
    <w:p w14:paraId="5E11D64E" w14:textId="537B3E1B" w:rsidR="007B7A4D" w:rsidRPr="005423D4" w:rsidRDefault="00934023" w:rsidP="00412DC3">
      <w:pPr>
        <w:numPr>
          <w:ilvl w:val="0"/>
          <w:numId w:val="8"/>
        </w:numPr>
        <w:spacing w:before="240" w:after="120"/>
        <w:contextualSpacing/>
        <w:rPr>
          <w:rFonts w:ascii="Calibri" w:hAnsi="Calibri" w:cs="Calibri"/>
          <w:szCs w:val="24"/>
        </w:rPr>
      </w:pPr>
      <w:r w:rsidRPr="005423D4">
        <w:rPr>
          <w:rFonts w:ascii="Calibri" w:hAnsi="Calibri" w:cs="Calibri"/>
          <w:szCs w:val="24"/>
        </w:rPr>
        <w:t xml:space="preserve">Describe how you would work with CCCERA to determine if a co-investment program is appropriate for the asset classes included in your proposal. Have you assisted clients in establishing co-investment programs? Please describe your experience providing Board education, drafting policies to govern </w:t>
      </w:r>
      <w:proofErr w:type="gramStart"/>
      <w:r w:rsidRPr="005423D4">
        <w:rPr>
          <w:rFonts w:ascii="Calibri" w:hAnsi="Calibri" w:cs="Calibri"/>
          <w:szCs w:val="24"/>
        </w:rPr>
        <w:t>co-investments</w:t>
      </w:r>
      <w:proofErr w:type="gramEnd"/>
      <w:r w:rsidRPr="005423D4">
        <w:rPr>
          <w:rFonts w:ascii="Calibri" w:hAnsi="Calibri" w:cs="Calibri"/>
          <w:szCs w:val="24"/>
        </w:rPr>
        <w:t xml:space="preserve"> and assisting clients with outreach to general partners to establish co-investment deal flow</w:t>
      </w:r>
      <w:r w:rsidR="007B7A4D" w:rsidRPr="005423D4">
        <w:rPr>
          <w:rFonts w:ascii="Calibri" w:hAnsi="Calibri" w:cs="Calibri"/>
          <w:szCs w:val="24"/>
        </w:rPr>
        <w:t>.</w:t>
      </w:r>
      <w:r w:rsidR="007B7A4D" w:rsidRPr="005423D4">
        <w:rPr>
          <w:rFonts w:ascii="Calibri" w:eastAsia="Cambria" w:hAnsi="Calibri" w:cs="Calibri"/>
          <w:szCs w:val="24"/>
        </w:rPr>
        <w:t xml:space="preserve"> </w:t>
      </w:r>
    </w:p>
    <w:p w14:paraId="5A5E494B" w14:textId="77777777" w:rsidR="007B7A4D" w:rsidRPr="007B7A4D" w:rsidRDefault="007B7A4D" w:rsidP="007B7A4D">
      <w:pPr>
        <w:rPr>
          <w:lang w:val="en-CA"/>
        </w:rPr>
      </w:pPr>
    </w:p>
    <w:p w14:paraId="73FD016B" w14:textId="77777777" w:rsidR="00190EC5" w:rsidRDefault="00190EC5">
      <w:pPr>
        <w:rPr>
          <w:rFonts w:asciiTheme="minorHAnsi" w:hAnsiTheme="minorHAnsi" w:cstheme="minorHAnsi"/>
        </w:rPr>
      </w:pPr>
      <w:r>
        <w:rPr>
          <w:rFonts w:asciiTheme="minorHAnsi" w:hAnsiTheme="minorHAnsi" w:cstheme="minorHAnsi"/>
        </w:rPr>
        <w:br w:type="page"/>
      </w:r>
    </w:p>
    <w:p w14:paraId="110021FC" w14:textId="7F6C3C08" w:rsidR="00833C7D" w:rsidRPr="00190EC5" w:rsidRDefault="00833C7D" w:rsidP="00190EC5">
      <w:pPr>
        <w:pStyle w:val="Heading2"/>
        <w:rPr>
          <w:rFonts w:asciiTheme="minorHAnsi" w:hAnsiTheme="minorHAnsi" w:cstheme="minorHAnsi"/>
        </w:rPr>
      </w:pPr>
      <w:bookmarkStart w:id="159" w:name="_Toc185418326"/>
      <w:r>
        <w:rPr>
          <w:rFonts w:asciiTheme="minorHAnsi" w:hAnsiTheme="minorHAnsi" w:cstheme="minorHAnsi"/>
        </w:rPr>
        <w:lastRenderedPageBreak/>
        <w:t xml:space="preserve">Appendix </w:t>
      </w:r>
      <w:r w:rsidR="00561617">
        <w:rPr>
          <w:rFonts w:asciiTheme="minorHAnsi" w:hAnsiTheme="minorHAnsi" w:cstheme="minorHAnsi"/>
        </w:rPr>
        <w:t>D</w:t>
      </w:r>
      <w:r>
        <w:rPr>
          <w:rFonts w:asciiTheme="minorHAnsi" w:hAnsiTheme="minorHAnsi" w:cstheme="minorHAnsi"/>
        </w:rPr>
        <w:t>: CCCERA Investment Portfolio</w:t>
      </w:r>
      <w:bookmarkEnd w:id="159"/>
    </w:p>
    <w:p w14:paraId="4D2479F1" w14:textId="77777777" w:rsidR="00833C7D" w:rsidRDefault="00833C7D" w:rsidP="00833C7D"/>
    <w:p w14:paraId="0750C0F3" w14:textId="2BB2FF94" w:rsidR="00833C7D" w:rsidRDefault="00833C7D" w:rsidP="00E6008B">
      <w:pPr>
        <w:rPr>
          <w:rFonts w:asciiTheme="minorHAnsi" w:hAnsiTheme="minorHAnsi" w:cstheme="minorHAnsi"/>
        </w:rPr>
      </w:pPr>
      <w:r w:rsidRPr="00A43152">
        <w:rPr>
          <w:rFonts w:asciiTheme="minorHAnsi" w:hAnsiTheme="minorHAnsi" w:cstheme="minorHAnsi"/>
        </w:rPr>
        <w:t xml:space="preserve">As of </w:t>
      </w:r>
      <w:r>
        <w:rPr>
          <w:rFonts w:asciiTheme="minorHAnsi" w:hAnsiTheme="minorHAnsi" w:cstheme="minorHAnsi"/>
        </w:rPr>
        <w:t>December 31, 2024</w:t>
      </w:r>
      <w:r w:rsidRPr="00A43152">
        <w:rPr>
          <w:rFonts w:asciiTheme="minorHAnsi" w:hAnsiTheme="minorHAnsi" w:cstheme="minorHAnsi"/>
        </w:rPr>
        <w:t xml:space="preserve">, </w:t>
      </w:r>
      <w:r>
        <w:rPr>
          <w:rFonts w:asciiTheme="minorHAnsi" w:hAnsiTheme="minorHAnsi" w:cstheme="minorHAnsi"/>
        </w:rPr>
        <w:t>CCCERA’s</w:t>
      </w:r>
      <w:r w:rsidRPr="00A43152">
        <w:rPr>
          <w:rFonts w:asciiTheme="minorHAnsi" w:hAnsiTheme="minorHAnsi" w:cstheme="minorHAnsi"/>
        </w:rPr>
        <w:t xml:space="preserve"> portfolio had a net asset value of </w:t>
      </w:r>
      <w:r w:rsidR="00D12012">
        <w:rPr>
          <w:rFonts w:asciiTheme="minorHAnsi" w:hAnsiTheme="minorHAnsi" w:cstheme="minorHAnsi"/>
        </w:rPr>
        <w:t xml:space="preserve">approximately </w:t>
      </w:r>
      <w:r w:rsidRPr="00A43152">
        <w:rPr>
          <w:rFonts w:asciiTheme="minorHAnsi" w:hAnsiTheme="minorHAnsi" w:cstheme="minorHAnsi"/>
        </w:rPr>
        <w:t>$</w:t>
      </w:r>
      <w:r>
        <w:rPr>
          <w:rFonts w:asciiTheme="minorHAnsi" w:hAnsiTheme="minorHAnsi" w:cstheme="minorHAnsi"/>
        </w:rPr>
        <w:t xml:space="preserve">12 </w:t>
      </w:r>
      <w:r w:rsidRPr="00A43152">
        <w:rPr>
          <w:rFonts w:asciiTheme="minorHAnsi" w:hAnsiTheme="minorHAnsi" w:cstheme="minorHAnsi"/>
        </w:rPr>
        <w:t xml:space="preserve">billion. </w:t>
      </w:r>
    </w:p>
    <w:p w14:paraId="6527E7BF" w14:textId="0487D3CA" w:rsidR="00833C7D" w:rsidRDefault="00833C7D" w:rsidP="00E6008B">
      <w:pPr>
        <w:rPr>
          <w:rFonts w:asciiTheme="minorHAnsi" w:hAnsiTheme="minorHAnsi" w:cstheme="minorHAnsi"/>
        </w:rPr>
      </w:pPr>
      <w:r>
        <w:rPr>
          <w:rFonts w:asciiTheme="minorHAnsi" w:hAnsiTheme="minorHAnsi" w:cstheme="minorHAnsi"/>
        </w:rPr>
        <w:t>Every quarter</w:t>
      </w:r>
      <w:r w:rsidRPr="009703E3">
        <w:rPr>
          <w:rFonts w:asciiTheme="minorHAnsi" w:hAnsiTheme="minorHAnsi" w:cstheme="minorHAnsi"/>
        </w:rPr>
        <w:t xml:space="preserve"> CCCERA’s Board receives a report </w:t>
      </w:r>
      <w:r>
        <w:rPr>
          <w:rFonts w:asciiTheme="minorHAnsi" w:hAnsiTheme="minorHAnsi" w:cstheme="minorHAnsi"/>
        </w:rPr>
        <w:t>that</w:t>
      </w:r>
      <w:r w:rsidRPr="009703E3">
        <w:rPr>
          <w:rFonts w:asciiTheme="minorHAnsi" w:hAnsiTheme="minorHAnsi" w:cstheme="minorHAnsi"/>
        </w:rPr>
        <w:t xml:space="preserve"> details critical elements of CCCERA’s</w:t>
      </w:r>
      <w:r>
        <w:rPr>
          <w:rFonts w:asciiTheme="minorHAnsi" w:hAnsiTheme="minorHAnsi" w:cstheme="minorHAnsi"/>
        </w:rPr>
        <w:t xml:space="preserve"> </w:t>
      </w:r>
      <w:r w:rsidRPr="009703E3">
        <w:rPr>
          <w:rFonts w:asciiTheme="minorHAnsi" w:hAnsiTheme="minorHAnsi" w:cstheme="minorHAnsi"/>
        </w:rPr>
        <w:t>Functionally Focused Portfolio’s sub-portfolios. The purpose of the report is to highlight elements of</w:t>
      </w:r>
      <w:r>
        <w:rPr>
          <w:rFonts w:asciiTheme="minorHAnsi" w:hAnsiTheme="minorHAnsi" w:cstheme="minorHAnsi"/>
        </w:rPr>
        <w:t xml:space="preserve"> </w:t>
      </w:r>
      <w:r w:rsidRPr="009703E3">
        <w:rPr>
          <w:rFonts w:asciiTheme="minorHAnsi" w:hAnsiTheme="minorHAnsi" w:cstheme="minorHAnsi"/>
        </w:rPr>
        <w:t>the sub-portfolios which are good indicators to the Board of the program’s efficient and effective</w:t>
      </w:r>
      <w:r>
        <w:rPr>
          <w:rFonts w:asciiTheme="minorHAnsi" w:hAnsiTheme="minorHAnsi" w:cstheme="minorHAnsi"/>
        </w:rPr>
        <w:t xml:space="preserve"> </w:t>
      </w:r>
      <w:r w:rsidRPr="009703E3">
        <w:rPr>
          <w:rFonts w:asciiTheme="minorHAnsi" w:hAnsiTheme="minorHAnsi" w:cstheme="minorHAnsi"/>
        </w:rPr>
        <w:t>operation.</w:t>
      </w:r>
      <w:r>
        <w:rPr>
          <w:rFonts w:asciiTheme="minorHAnsi" w:hAnsiTheme="minorHAnsi" w:cstheme="minorHAnsi"/>
        </w:rPr>
        <w:t xml:space="preserve"> This quarterly report can be found at </w:t>
      </w:r>
      <w:r w:rsidRPr="009703E3">
        <w:rPr>
          <w:rFonts w:asciiTheme="minorHAnsi" w:hAnsiTheme="minorHAnsi" w:cstheme="minorHAnsi"/>
          <w:i/>
          <w:iCs/>
        </w:rPr>
        <w:t>cccera.org/investment-performance</w:t>
      </w:r>
      <w:r>
        <w:rPr>
          <w:rFonts w:asciiTheme="minorHAnsi" w:hAnsiTheme="minorHAnsi" w:cstheme="minorHAnsi"/>
        </w:rPr>
        <w:t>.</w:t>
      </w:r>
    </w:p>
    <w:p w14:paraId="2B973C60" w14:textId="77777777" w:rsidR="00E6008B" w:rsidRDefault="00E6008B" w:rsidP="00E6008B">
      <w:pPr>
        <w:rPr>
          <w:rFonts w:asciiTheme="minorHAnsi" w:hAnsiTheme="minorHAnsi" w:cstheme="minorHAnsi"/>
        </w:rPr>
      </w:pPr>
    </w:p>
    <w:p w14:paraId="5D2C8908" w14:textId="69D4A613" w:rsidR="00833C7D" w:rsidRDefault="00833C7D" w:rsidP="00E6008B">
      <w:pPr>
        <w:rPr>
          <w:rFonts w:asciiTheme="minorHAnsi" w:hAnsiTheme="minorHAnsi" w:cstheme="minorHAnsi"/>
        </w:rPr>
      </w:pPr>
      <w:r w:rsidRPr="00E413DD">
        <w:rPr>
          <w:rFonts w:asciiTheme="minorHAnsi" w:hAnsiTheme="minorHAnsi" w:cstheme="minorHAnsi"/>
        </w:rPr>
        <w:t>CCCERA’s Total Fund return is an aggregate of the performance of</w:t>
      </w:r>
      <w:r>
        <w:rPr>
          <w:rFonts w:asciiTheme="minorHAnsi" w:hAnsiTheme="minorHAnsi" w:cstheme="minorHAnsi"/>
        </w:rPr>
        <w:t xml:space="preserve"> </w:t>
      </w:r>
      <w:r w:rsidRPr="00E413DD">
        <w:rPr>
          <w:rFonts w:asciiTheme="minorHAnsi" w:hAnsiTheme="minorHAnsi" w:cstheme="minorHAnsi"/>
        </w:rPr>
        <w:t>the Liquidity, Growth, and Risk Diversifying sub-portfolios</w:t>
      </w:r>
      <w:r>
        <w:rPr>
          <w:rFonts w:asciiTheme="minorHAnsi" w:hAnsiTheme="minorHAnsi" w:cstheme="minorHAnsi"/>
        </w:rPr>
        <w:t>.</w:t>
      </w:r>
    </w:p>
    <w:p w14:paraId="21786341" w14:textId="77777777" w:rsidR="00E6008B" w:rsidRPr="00E413DD" w:rsidRDefault="00E6008B" w:rsidP="00E6008B">
      <w:pPr>
        <w:rPr>
          <w:rFonts w:asciiTheme="minorHAnsi" w:hAnsiTheme="minorHAnsi" w:cstheme="minorHAnsi"/>
        </w:rPr>
      </w:pPr>
    </w:p>
    <w:p w14:paraId="489DB63A" w14:textId="45468E82" w:rsidR="00833C7D" w:rsidRDefault="00833C7D" w:rsidP="00412DC3">
      <w:pPr>
        <w:pStyle w:val="ListParagraph"/>
        <w:numPr>
          <w:ilvl w:val="0"/>
          <w:numId w:val="4"/>
        </w:numPr>
        <w:rPr>
          <w:rFonts w:asciiTheme="minorHAnsi" w:hAnsiTheme="minorHAnsi" w:cstheme="minorHAnsi"/>
        </w:rPr>
      </w:pPr>
      <w:r w:rsidRPr="00E413DD">
        <w:rPr>
          <w:rFonts w:asciiTheme="minorHAnsi" w:hAnsiTheme="minorHAnsi" w:cstheme="minorHAnsi"/>
          <w:b/>
          <w:bCs/>
        </w:rPr>
        <w:t>Liquidity</w:t>
      </w:r>
      <w:r w:rsidRPr="00E413DD">
        <w:rPr>
          <w:rFonts w:asciiTheme="minorHAnsi" w:hAnsiTheme="minorHAnsi" w:cstheme="minorHAnsi"/>
        </w:rPr>
        <w:t xml:space="preserve"> </w:t>
      </w:r>
      <w:r>
        <w:rPr>
          <w:rFonts w:asciiTheme="minorHAnsi" w:hAnsiTheme="minorHAnsi" w:cstheme="minorHAnsi"/>
        </w:rPr>
        <w:br/>
      </w:r>
      <w:r w:rsidRPr="00E413DD">
        <w:rPr>
          <w:rFonts w:asciiTheme="minorHAnsi" w:hAnsiTheme="minorHAnsi" w:cstheme="minorHAnsi"/>
        </w:rPr>
        <w:t xml:space="preserve">The purpose of the liquidity program is to match three years of benefit payments with </w:t>
      </w:r>
      <w:r>
        <w:rPr>
          <w:rFonts w:asciiTheme="minorHAnsi" w:hAnsiTheme="minorHAnsi" w:cstheme="minorHAnsi"/>
        </w:rPr>
        <w:t>high-credit</w:t>
      </w:r>
      <w:r w:rsidRPr="00E413DD">
        <w:rPr>
          <w:rFonts w:asciiTheme="minorHAnsi" w:hAnsiTheme="minorHAnsi" w:cstheme="minorHAnsi"/>
        </w:rPr>
        <w:t xml:space="preserve"> quality, </w:t>
      </w:r>
      <w:r>
        <w:rPr>
          <w:rFonts w:asciiTheme="minorHAnsi" w:hAnsiTheme="minorHAnsi" w:cstheme="minorHAnsi"/>
        </w:rPr>
        <w:t>low-duration</w:t>
      </w:r>
      <w:r w:rsidRPr="00E413DD">
        <w:rPr>
          <w:rFonts w:asciiTheme="minorHAnsi" w:hAnsiTheme="minorHAnsi" w:cstheme="minorHAnsi"/>
        </w:rPr>
        <w:t xml:space="preserve"> assets. The liquidity sub-portfolio is made up of three </w:t>
      </w:r>
      <w:r>
        <w:rPr>
          <w:rFonts w:asciiTheme="minorHAnsi" w:hAnsiTheme="minorHAnsi" w:cstheme="minorHAnsi"/>
        </w:rPr>
        <w:t>fixed-income</w:t>
      </w:r>
      <w:r w:rsidRPr="00E413DD">
        <w:rPr>
          <w:rFonts w:asciiTheme="minorHAnsi" w:hAnsiTheme="minorHAnsi" w:cstheme="minorHAnsi"/>
        </w:rPr>
        <w:t xml:space="preserve"> managers, all of whom pursue a </w:t>
      </w:r>
      <w:r>
        <w:rPr>
          <w:rFonts w:asciiTheme="minorHAnsi" w:hAnsiTheme="minorHAnsi" w:cstheme="minorHAnsi"/>
        </w:rPr>
        <w:t>high-quality</w:t>
      </w:r>
      <w:r w:rsidRPr="00E413DD">
        <w:rPr>
          <w:rFonts w:asciiTheme="minorHAnsi" w:hAnsiTheme="minorHAnsi" w:cstheme="minorHAnsi"/>
        </w:rPr>
        <w:t xml:space="preserve">, </w:t>
      </w:r>
      <w:r>
        <w:rPr>
          <w:rFonts w:asciiTheme="minorHAnsi" w:hAnsiTheme="minorHAnsi" w:cstheme="minorHAnsi"/>
        </w:rPr>
        <w:t>low-duration</w:t>
      </w:r>
      <w:r w:rsidRPr="00E413DD">
        <w:rPr>
          <w:rFonts w:asciiTheme="minorHAnsi" w:hAnsiTheme="minorHAnsi" w:cstheme="minorHAnsi"/>
        </w:rPr>
        <w:t xml:space="preserve"> investment approach.</w:t>
      </w:r>
    </w:p>
    <w:p w14:paraId="4D82E18D" w14:textId="77777777" w:rsidR="00E6008B" w:rsidRDefault="00E6008B" w:rsidP="00E6008B">
      <w:pPr>
        <w:pStyle w:val="ListParagraph"/>
        <w:rPr>
          <w:rFonts w:asciiTheme="minorHAnsi" w:hAnsiTheme="minorHAnsi" w:cstheme="minorHAnsi"/>
        </w:rPr>
      </w:pPr>
    </w:p>
    <w:p w14:paraId="43F8CD33" w14:textId="5F7B6DF3" w:rsidR="00190EC5" w:rsidRDefault="00190EC5" w:rsidP="00E6008B">
      <w:pPr>
        <w:pStyle w:val="ListParagraph"/>
        <w:rPr>
          <w:rFonts w:asciiTheme="minorHAnsi" w:hAnsiTheme="minorHAnsi" w:cstheme="minorHAnsi"/>
        </w:rPr>
      </w:pPr>
      <w:r>
        <w:rPr>
          <w:rFonts w:asciiTheme="minorHAnsi" w:hAnsiTheme="minorHAnsi" w:cstheme="minorHAnsi"/>
        </w:rPr>
        <w:t>There are no near-term plans to modify this sub-portfolio.</w:t>
      </w:r>
    </w:p>
    <w:p w14:paraId="4B23F1A0" w14:textId="77777777" w:rsidR="00190EC5" w:rsidRPr="005F2434" w:rsidRDefault="00190EC5" w:rsidP="00E6008B">
      <w:pPr>
        <w:pStyle w:val="ListParagraph"/>
        <w:rPr>
          <w:rFonts w:asciiTheme="minorHAnsi" w:hAnsiTheme="minorHAnsi" w:cstheme="minorHAnsi"/>
        </w:rPr>
      </w:pPr>
    </w:p>
    <w:p w14:paraId="2C79F6BF" w14:textId="77777777" w:rsidR="00190EC5" w:rsidRDefault="00833C7D" w:rsidP="00412DC3">
      <w:pPr>
        <w:pStyle w:val="ListParagraph"/>
        <w:numPr>
          <w:ilvl w:val="0"/>
          <w:numId w:val="4"/>
        </w:numPr>
        <w:rPr>
          <w:rFonts w:asciiTheme="minorHAnsi" w:hAnsiTheme="minorHAnsi" w:cstheme="minorHAnsi"/>
        </w:rPr>
      </w:pPr>
      <w:r w:rsidRPr="00833C7D">
        <w:rPr>
          <w:rFonts w:asciiTheme="minorHAnsi" w:hAnsiTheme="minorHAnsi" w:cstheme="minorHAnsi"/>
          <w:b/>
          <w:bCs/>
        </w:rPr>
        <w:t>Growth</w:t>
      </w:r>
      <w:r w:rsidRPr="00E413DD">
        <w:rPr>
          <w:rFonts w:asciiTheme="minorHAnsi" w:hAnsiTheme="minorHAnsi" w:cstheme="minorHAnsi"/>
        </w:rPr>
        <w:t xml:space="preserve"> </w:t>
      </w:r>
      <w:r>
        <w:rPr>
          <w:rFonts w:asciiTheme="minorHAnsi" w:hAnsiTheme="minorHAnsi" w:cstheme="minorHAnsi"/>
        </w:rPr>
        <w:br/>
      </w:r>
      <w:r w:rsidRPr="00E413DD">
        <w:rPr>
          <w:rFonts w:asciiTheme="minorHAnsi" w:hAnsiTheme="minorHAnsi" w:cstheme="minorHAnsi"/>
        </w:rPr>
        <w:t xml:space="preserve">The Growth portfolio is designed to take advantage of capital appreciation and income opportunities globally. To achieve this, the Growth portfolio includes </w:t>
      </w:r>
      <w:r w:rsidR="00190EC5">
        <w:rPr>
          <w:rFonts w:asciiTheme="minorHAnsi" w:hAnsiTheme="minorHAnsi" w:cstheme="minorHAnsi"/>
        </w:rPr>
        <w:t xml:space="preserve">public equities, high yield fixed income, public and private real estate, private equity, private credit, private real </w:t>
      </w:r>
      <w:proofErr w:type="gramStart"/>
      <w:r w:rsidR="00190EC5">
        <w:rPr>
          <w:rFonts w:asciiTheme="minorHAnsi" w:hAnsiTheme="minorHAnsi" w:cstheme="minorHAnsi"/>
        </w:rPr>
        <w:t>assets</w:t>
      </w:r>
      <w:proofErr w:type="gramEnd"/>
      <w:r w:rsidR="00190EC5">
        <w:rPr>
          <w:rFonts w:asciiTheme="minorHAnsi" w:hAnsiTheme="minorHAnsi" w:cstheme="minorHAnsi"/>
        </w:rPr>
        <w:t xml:space="preserve"> and private infrastructure.</w:t>
      </w:r>
    </w:p>
    <w:p w14:paraId="2CB05E08" w14:textId="77777777" w:rsidR="00190EC5" w:rsidRDefault="00190EC5" w:rsidP="00190EC5">
      <w:pPr>
        <w:ind w:left="720"/>
        <w:rPr>
          <w:rFonts w:asciiTheme="minorHAnsi" w:hAnsiTheme="minorHAnsi" w:cstheme="minorHAnsi"/>
        </w:rPr>
      </w:pPr>
    </w:p>
    <w:p w14:paraId="320C7459" w14:textId="77777777" w:rsidR="008731D6" w:rsidRDefault="00190EC5" w:rsidP="00190EC5">
      <w:pPr>
        <w:ind w:left="720"/>
        <w:rPr>
          <w:rFonts w:asciiTheme="minorHAnsi" w:hAnsiTheme="minorHAnsi" w:cstheme="minorHAnsi"/>
        </w:rPr>
      </w:pPr>
      <w:r>
        <w:rPr>
          <w:rFonts w:asciiTheme="minorHAnsi" w:hAnsiTheme="minorHAnsi" w:cstheme="minorHAnsi"/>
        </w:rPr>
        <w:t>In the next year, CCCERA plans to replace high yield with a broader multi-asset credit mandate and add real estate credit.</w:t>
      </w:r>
      <w:r w:rsidR="00833C7D" w:rsidRPr="00190EC5">
        <w:rPr>
          <w:rFonts w:asciiTheme="minorHAnsi" w:hAnsiTheme="minorHAnsi" w:cstheme="minorHAnsi"/>
        </w:rPr>
        <w:t xml:space="preserve"> </w:t>
      </w:r>
    </w:p>
    <w:p w14:paraId="5BCC5F93" w14:textId="77777777" w:rsidR="008731D6" w:rsidRDefault="008731D6" w:rsidP="00190EC5">
      <w:pPr>
        <w:ind w:left="720"/>
        <w:rPr>
          <w:rFonts w:asciiTheme="minorHAnsi" w:hAnsiTheme="minorHAnsi" w:cstheme="minorHAnsi"/>
        </w:rPr>
      </w:pPr>
    </w:p>
    <w:p w14:paraId="61210AC8" w14:textId="3F9B6A83" w:rsidR="00833C7D" w:rsidRPr="00190EC5" w:rsidRDefault="008731D6" w:rsidP="00190EC5">
      <w:pPr>
        <w:ind w:left="720"/>
        <w:rPr>
          <w:rFonts w:asciiTheme="minorHAnsi" w:hAnsiTheme="minorHAnsi" w:cstheme="minorHAnsi"/>
        </w:rPr>
      </w:pPr>
      <w:r>
        <w:rPr>
          <w:rFonts w:asciiTheme="minorHAnsi" w:hAnsiTheme="minorHAnsi" w:cstheme="minorHAnsi"/>
        </w:rPr>
        <w:t xml:space="preserve">Notably, our private credit allocations </w:t>
      </w:r>
      <w:proofErr w:type="gramStart"/>
      <w:r>
        <w:rPr>
          <w:rFonts w:asciiTheme="minorHAnsi" w:hAnsiTheme="minorHAnsi" w:cstheme="minorHAnsi"/>
        </w:rPr>
        <w:t>consists</w:t>
      </w:r>
      <w:proofErr w:type="gramEnd"/>
      <w:r>
        <w:rPr>
          <w:rFonts w:asciiTheme="minorHAnsi" w:hAnsiTheme="minorHAnsi" w:cstheme="minorHAnsi"/>
        </w:rPr>
        <w:t xml:space="preserve"> of a fund-of-one managed by </w:t>
      </w:r>
      <w:proofErr w:type="spellStart"/>
      <w:r>
        <w:rPr>
          <w:rFonts w:asciiTheme="minorHAnsi" w:hAnsiTheme="minorHAnsi" w:cstheme="minorHAnsi"/>
        </w:rPr>
        <w:t>StepStone</w:t>
      </w:r>
      <w:proofErr w:type="spellEnd"/>
      <w:r>
        <w:rPr>
          <w:rFonts w:asciiTheme="minorHAnsi" w:hAnsiTheme="minorHAnsi" w:cstheme="minorHAnsi"/>
        </w:rPr>
        <w:t xml:space="preserve"> and a number of legacy investments in real </w:t>
      </w:r>
      <w:r w:rsidR="00D12012">
        <w:rPr>
          <w:rFonts w:asciiTheme="minorHAnsi" w:hAnsiTheme="minorHAnsi" w:cstheme="minorHAnsi"/>
        </w:rPr>
        <w:t xml:space="preserve">estate </w:t>
      </w:r>
      <w:r>
        <w:rPr>
          <w:rFonts w:asciiTheme="minorHAnsi" w:hAnsiTheme="minorHAnsi" w:cstheme="minorHAnsi"/>
        </w:rPr>
        <w:t xml:space="preserve">and energy credit.  </w:t>
      </w:r>
      <w:r w:rsidR="00E6008B" w:rsidRPr="00190EC5">
        <w:rPr>
          <w:rFonts w:asciiTheme="minorHAnsi" w:hAnsiTheme="minorHAnsi" w:cstheme="minorHAnsi"/>
        </w:rPr>
        <w:br/>
      </w:r>
    </w:p>
    <w:p w14:paraId="4BA78248" w14:textId="32E1D6E5" w:rsidR="00833C7D" w:rsidRDefault="00833C7D" w:rsidP="00412DC3">
      <w:pPr>
        <w:pStyle w:val="ListParagraph"/>
        <w:numPr>
          <w:ilvl w:val="0"/>
          <w:numId w:val="4"/>
        </w:numPr>
        <w:rPr>
          <w:rFonts w:asciiTheme="minorHAnsi" w:hAnsiTheme="minorHAnsi" w:cstheme="minorHAnsi"/>
        </w:rPr>
      </w:pPr>
      <w:r w:rsidRPr="00E413DD">
        <w:rPr>
          <w:rFonts w:asciiTheme="minorHAnsi" w:hAnsiTheme="minorHAnsi" w:cstheme="minorHAnsi"/>
          <w:b/>
          <w:bCs/>
        </w:rPr>
        <w:t>Risk Diversifying</w:t>
      </w:r>
      <w:r w:rsidRPr="00E413DD">
        <w:rPr>
          <w:rFonts w:asciiTheme="minorHAnsi" w:hAnsiTheme="minorHAnsi" w:cstheme="minorHAnsi"/>
        </w:rPr>
        <w:t xml:space="preserve"> </w:t>
      </w:r>
      <w:r>
        <w:rPr>
          <w:rFonts w:asciiTheme="minorHAnsi" w:hAnsiTheme="minorHAnsi" w:cstheme="minorHAnsi"/>
        </w:rPr>
        <w:br/>
      </w:r>
      <w:r w:rsidRPr="00E413DD">
        <w:rPr>
          <w:rFonts w:asciiTheme="minorHAnsi" w:hAnsiTheme="minorHAnsi" w:cstheme="minorHAnsi"/>
        </w:rPr>
        <w:t xml:space="preserve">The Risk Diversifying mandate holds assets that are expected to diversify the growth portfolio’s volatility while offering moderate growth. The mandate </w:t>
      </w:r>
      <w:proofErr w:type="gramStart"/>
      <w:r w:rsidRPr="00E413DD">
        <w:rPr>
          <w:rFonts w:asciiTheme="minorHAnsi" w:hAnsiTheme="minorHAnsi" w:cstheme="minorHAnsi"/>
        </w:rPr>
        <w:t>as a whole seeks</w:t>
      </w:r>
      <w:proofErr w:type="gramEnd"/>
      <w:r w:rsidRPr="00E413DD">
        <w:rPr>
          <w:rFonts w:asciiTheme="minorHAnsi" w:hAnsiTheme="minorHAnsi" w:cstheme="minorHAnsi"/>
        </w:rPr>
        <w:t xml:space="preserve"> to be highly liquid, have a low beta to growth </w:t>
      </w:r>
      <w:r w:rsidR="008731D6">
        <w:rPr>
          <w:rFonts w:asciiTheme="minorHAnsi" w:hAnsiTheme="minorHAnsi" w:cstheme="minorHAnsi"/>
        </w:rPr>
        <w:t>assets</w:t>
      </w:r>
      <w:r w:rsidRPr="00E413DD">
        <w:rPr>
          <w:rFonts w:asciiTheme="minorHAnsi" w:hAnsiTheme="minorHAnsi" w:cstheme="minorHAnsi"/>
        </w:rPr>
        <w:t>, and produce positive real returns.</w:t>
      </w:r>
    </w:p>
    <w:p w14:paraId="74F4D20F" w14:textId="77777777" w:rsidR="00190EC5" w:rsidRDefault="00190EC5" w:rsidP="00190EC5">
      <w:pPr>
        <w:rPr>
          <w:rFonts w:asciiTheme="minorHAnsi" w:hAnsiTheme="minorHAnsi" w:cstheme="minorHAnsi"/>
        </w:rPr>
      </w:pPr>
    </w:p>
    <w:p w14:paraId="72648B3B" w14:textId="684E9C92" w:rsidR="00190EC5" w:rsidRPr="00190EC5" w:rsidRDefault="00190EC5" w:rsidP="00190EC5">
      <w:pPr>
        <w:ind w:left="720"/>
        <w:rPr>
          <w:rFonts w:asciiTheme="minorHAnsi" w:hAnsiTheme="minorHAnsi" w:cstheme="minorHAnsi"/>
        </w:rPr>
      </w:pPr>
      <w:r>
        <w:rPr>
          <w:rFonts w:asciiTheme="minorHAnsi" w:hAnsiTheme="minorHAnsi" w:cstheme="minorHAnsi"/>
        </w:rPr>
        <w:t>In the next year, CCCERA plans to add a dedicated Treasury allocation and expand the hedge fund roster.</w:t>
      </w:r>
    </w:p>
    <w:p w14:paraId="4D8C0DF4" w14:textId="19581201" w:rsidR="00833C7D" w:rsidRDefault="00833C7D">
      <w:pPr>
        <w:rPr>
          <w:rFonts w:asciiTheme="minorHAnsi" w:hAnsiTheme="minorHAnsi" w:cstheme="minorHAnsi"/>
          <w:szCs w:val="24"/>
        </w:rPr>
      </w:pPr>
      <w:r>
        <w:rPr>
          <w:rFonts w:asciiTheme="minorHAnsi" w:hAnsiTheme="minorHAnsi" w:cstheme="minorHAnsi"/>
          <w:szCs w:val="24"/>
        </w:rPr>
        <w:br w:type="page"/>
      </w:r>
    </w:p>
    <w:p w14:paraId="75BE04D9" w14:textId="42DC094D" w:rsidR="005C4E6E" w:rsidRPr="00F14F1A" w:rsidRDefault="005C4E6E" w:rsidP="00F14F1A">
      <w:pPr>
        <w:pStyle w:val="Heading2"/>
        <w:rPr>
          <w:rFonts w:asciiTheme="minorHAnsi" w:hAnsiTheme="minorHAnsi" w:cstheme="minorHAnsi"/>
        </w:rPr>
      </w:pPr>
      <w:bookmarkStart w:id="160" w:name="_Toc185418327"/>
      <w:r w:rsidRPr="00F14F1A">
        <w:rPr>
          <w:rFonts w:asciiTheme="minorHAnsi" w:hAnsiTheme="minorHAnsi" w:cstheme="minorHAnsi"/>
        </w:rPr>
        <w:lastRenderedPageBreak/>
        <w:t xml:space="preserve">Appendix </w:t>
      </w:r>
      <w:r w:rsidR="00561617">
        <w:rPr>
          <w:rFonts w:asciiTheme="minorHAnsi" w:hAnsiTheme="minorHAnsi" w:cstheme="minorHAnsi"/>
        </w:rPr>
        <w:t>E</w:t>
      </w:r>
      <w:r w:rsidRPr="00F14F1A">
        <w:rPr>
          <w:rFonts w:asciiTheme="minorHAnsi" w:hAnsiTheme="minorHAnsi" w:cstheme="minorHAnsi"/>
        </w:rPr>
        <w:t>: List of Current Managers</w:t>
      </w:r>
      <w:bookmarkEnd w:id="160"/>
    </w:p>
    <w:p w14:paraId="6FD46A1F" w14:textId="77777777" w:rsidR="005C4E6E" w:rsidRPr="00C81A12" w:rsidRDefault="005C4E6E" w:rsidP="00C81A12">
      <w:pPr>
        <w:rPr>
          <w:rFonts w:asciiTheme="minorHAnsi" w:hAnsiTheme="minorHAnsi" w:cstheme="minorHAnsi"/>
          <w:b/>
        </w:rPr>
      </w:pPr>
    </w:p>
    <w:p w14:paraId="42F80B37" w14:textId="147777EB" w:rsidR="005C4E6E" w:rsidRPr="00C81A12" w:rsidRDefault="005C4E6E" w:rsidP="00C81A12">
      <w:pPr>
        <w:rPr>
          <w:rFonts w:asciiTheme="minorHAnsi" w:hAnsiTheme="minorHAnsi" w:cstheme="minorHAnsi"/>
          <w:b/>
          <w:szCs w:val="24"/>
        </w:rPr>
      </w:pPr>
      <w:r w:rsidRPr="00C81A12">
        <w:rPr>
          <w:rFonts w:asciiTheme="minorHAnsi" w:hAnsiTheme="minorHAnsi" w:cstheme="minorHAnsi"/>
          <w:b/>
          <w:szCs w:val="24"/>
        </w:rPr>
        <w:t xml:space="preserve">CCCERA Current Managers as of </w:t>
      </w:r>
      <w:r w:rsidR="0066414F">
        <w:rPr>
          <w:rFonts w:asciiTheme="minorHAnsi" w:hAnsiTheme="minorHAnsi" w:cstheme="minorHAnsi"/>
          <w:b/>
          <w:szCs w:val="24"/>
        </w:rPr>
        <w:t>December 31</w:t>
      </w:r>
      <w:r w:rsidRPr="00C81A12">
        <w:rPr>
          <w:rFonts w:asciiTheme="minorHAnsi" w:hAnsiTheme="minorHAnsi" w:cstheme="minorHAnsi"/>
          <w:b/>
          <w:szCs w:val="24"/>
        </w:rPr>
        <w:t>, 20</w:t>
      </w:r>
      <w:r w:rsidR="0066414F">
        <w:rPr>
          <w:rFonts w:asciiTheme="minorHAnsi" w:hAnsiTheme="minorHAnsi" w:cstheme="minorHAnsi"/>
          <w:b/>
          <w:szCs w:val="24"/>
        </w:rPr>
        <w:t>2</w:t>
      </w:r>
      <w:r w:rsidRPr="00C81A12">
        <w:rPr>
          <w:rFonts w:asciiTheme="minorHAnsi" w:hAnsiTheme="minorHAnsi" w:cstheme="minorHAnsi"/>
          <w:b/>
          <w:szCs w:val="24"/>
        </w:rPr>
        <w:t>4</w:t>
      </w:r>
    </w:p>
    <w:p w14:paraId="2301C289" w14:textId="77777777" w:rsidR="005C4E6E" w:rsidRDefault="005C4E6E" w:rsidP="00C81A12">
      <w:pPr>
        <w:rPr>
          <w:rFonts w:asciiTheme="minorHAnsi" w:hAnsiTheme="minorHAnsi" w:cstheme="minorHAnsi"/>
          <w:sz w:val="26"/>
          <w:szCs w:val="26"/>
          <w:lang w:eastAsia="en-CA"/>
        </w:rPr>
      </w:pPr>
    </w:p>
    <w:p w14:paraId="2D117409" w14:textId="77777777" w:rsidR="00B76CF5" w:rsidRDefault="00B76CF5" w:rsidP="00B76CF5">
      <w:pPr>
        <w:rPr>
          <w:rFonts w:asciiTheme="minorHAnsi" w:hAnsiTheme="minorHAnsi" w:cstheme="minorHAnsi"/>
          <w:szCs w:val="24"/>
          <w:lang w:eastAsia="en-CA"/>
        </w:rPr>
        <w:sectPr w:rsidR="00B76CF5" w:rsidSect="005C4E6E">
          <w:headerReference w:type="default" r:id="rId9"/>
          <w:footerReference w:type="default" r:id="rId10"/>
          <w:type w:val="continuous"/>
          <w:pgSz w:w="12240" w:h="15840"/>
          <w:pgMar w:top="1440" w:right="1440" w:bottom="1440" w:left="1440" w:header="720" w:footer="432" w:gutter="0"/>
          <w:cols w:space="720"/>
          <w:rtlGutter/>
          <w:docGrid w:linePitch="360"/>
        </w:sectPr>
      </w:pPr>
    </w:p>
    <w:p w14:paraId="3E8A34E3" w14:textId="77777777" w:rsidR="00B76CF5" w:rsidRPr="00B76CF5" w:rsidRDefault="00B76CF5" w:rsidP="00B76CF5">
      <w:pPr>
        <w:rPr>
          <w:rFonts w:asciiTheme="minorHAnsi" w:hAnsiTheme="minorHAnsi" w:cstheme="minorHAnsi"/>
          <w:b/>
          <w:bCs/>
          <w:szCs w:val="24"/>
          <w:u w:val="single"/>
          <w:lang w:eastAsia="en-CA"/>
        </w:rPr>
      </w:pPr>
      <w:r w:rsidRPr="00B76CF5">
        <w:rPr>
          <w:rFonts w:asciiTheme="minorHAnsi" w:hAnsiTheme="minorHAnsi" w:cstheme="minorHAnsi"/>
          <w:b/>
          <w:bCs/>
          <w:szCs w:val="24"/>
          <w:u w:val="single"/>
          <w:lang w:eastAsia="en-CA"/>
        </w:rPr>
        <w:t>LIQUIDITY</w:t>
      </w:r>
    </w:p>
    <w:p w14:paraId="571BB1BE"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Dimensional Fund Advisors</w:t>
      </w:r>
    </w:p>
    <w:p w14:paraId="5C7EB896"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Insight Investment</w:t>
      </w:r>
    </w:p>
    <w:p w14:paraId="047C4849"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Sit Investments</w:t>
      </w:r>
    </w:p>
    <w:p w14:paraId="2EEDBA50" w14:textId="77777777" w:rsidR="00B76CF5" w:rsidRPr="00B76CF5" w:rsidRDefault="00B76CF5" w:rsidP="00B76CF5">
      <w:pPr>
        <w:rPr>
          <w:rFonts w:asciiTheme="minorHAnsi" w:hAnsiTheme="minorHAnsi" w:cstheme="minorHAnsi"/>
          <w:szCs w:val="24"/>
          <w:lang w:eastAsia="en-CA"/>
        </w:rPr>
      </w:pPr>
    </w:p>
    <w:p w14:paraId="711165D4" w14:textId="77777777" w:rsidR="00B76CF5" w:rsidRPr="00B76CF5" w:rsidRDefault="00B76CF5" w:rsidP="00B76CF5">
      <w:pPr>
        <w:rPr>
          <w:rFonts w:asciiTheme="minorHAnsi" w:hAnsiTheme="minorHAnsi" w:cstheme="minorHAnsi"/>
          <w:b/>
          <w:bCs/>
          <w:szCs w:val="24"/>
          <w:u w:val="single"/>
          <w:lang w:eastAsia="en-CA"/>
        </w:rPr>
      </w:pPr>
      <w:r w:rsidRPr="00B76CF5">
        <w:rPr>
          <w:rFonts w:asciiTheme="minorHAnsi" w:hAnsiTheme="minorHAnsi" w:cstheme="minorHAnsi"/>
          <w:b/>
          <w:bCs/>
          <w:szCs w:val="24"/>
          <w:u w:val="single"/>
          <w:lang w:eastAsia="en-CA"/>
        </w:rPr>
        <w:t>RISK DIVERSIFYING</w:t>
      </w:r>
    </w:p>
    <w:p w14:paraId="15047FCE"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AFL-CIO Housing Investment Trust</w:t>
      </w:r>
    </w:p>
    <w:p w14:paraId="18960655" w14:textId="633CA16C" w:rsidR="00AE1B10" w:rsidRDefault="00AE1B10" w:rsidP="00B76CF5">
      <w:pPr>
        <w:rPr>
          <w:rFonts w:asciiTheme="minorHAnsi" w:hAnsiTheme="minorHAnsi" w:cstheme="minorHAnsi"/>
          <w:szCs w:val="24"/>
          <w:lang w:eastAsia="en-CA"/>
        </w:rPr>
      </w:pPr>
      <w:r>
        <w:rPr>
          <w:rFonts w:asciiTheme="minorHAnsi" w:hAnsiTheme="minorHAnsi" w:cstheme="minorHAnsi"/>
          <w:szCs w:val="24"/>
          <w:lang w:eastAsia="en-CA"/>
        </w:rPr>
        <w:t>BH-DG</w:t>
      </w:r>
    </w:p>
    <w:p w14:paraId="68A7C7AB" w14:textId="7F486D4C"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Sit Investments</w:t>
      </w:r>
    </w:p>
    <w:p w14:paraId="07A3D00E" w14:textId="77777777" w:rsidR="00B76CF5" w:rsidRPr="00B76CF5" w:rsidRDefault="00B76CF5" w:rsidP="00B76CF5">
      <w:pPr>
        <w:rPr>
          <w:rFonts w:asciiTheme="minorHAnsi" w:hAnsiTheme="minorHAnsi" w:cstheme="minorHAnsi"/>
          <w:szCs w:val="24"/>
          <w:lang w:eastAsia="en-CA"/>
        </w:rPr>
      </w:pPr>
    </w:p>
    <w:p w14:paraId="32714FE6" w14:textId="77777777" w:rsidR="00B76CF5" w:rsidRPr="00B76CF5" w:rsidRDefault="00B76CF5" w:rsidP="00B76CF5">
      <w:pPr>
        <w:rPr>
          <w:rFonts w:asciiTheme="minorHAnsi" w:hAnsiTheme="minorHAnsi" w:cstheme="minorHAnsi"/>
          <w:b/>
          <w:bCs/>
          <w:szCs w:val="24"/>
          <w:u w:val="single"/>
          <w:lang w:eastAsia="en-CA"/>
        </w:rPr>
      </w:pPr>
      <w:r w:rsidRPr="00B76CF5">
        <w:rPr>
          <w:rFonts w:asciiTheme="minorHAnsi" w:hAnsiTheme="minorHAnsi" w:cstheme="minorHAnsi"/>
          <w:b/>
          <w:bCs/>
          <w:szCs w:val="24"/>
          <w:u w:val="single"/>
          <w:lang w:eastAsia="en-CA"/>
        </w:rPr>
        <w:t>CASH OVERLAY</w:t>
      </w:r>
    </w:p>
    <w:p w14:paraId="401307D7"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The Northern Trust Company</w:t>
      </w:r>
    </w:p>
    <w:p w14:paraId="3520A26A" w14:textId="77777777" w:rsidR="00B76CF5" w:rsidRPr="00B76CF5" w:rsidRDefault="00B76CF5" w:rsidP="00B76CF5">
      <w:pPr>
        <w:rPr>
          <w:rFonts w:asciiTheme="minorHAnsi" w:hAnsiTheme="minorHAnsi" w:cstheme="minorHAnsi"/>
          <w:szCs w:val="24"/>
          <w:lang w:eastAsia="en-CA"/>
        </w:rPr>
      </w:pPr>
    </w:p>
    <w:p w14:paraId="40039825" w14:textId="77777777" w:rsidR="00B76CF5" w:rsidRPr="00B76CF5" w:rsidRDefault="00B76CF5" w:rsidP="00B76CF5">
      <w:pPr>
        <w:rPr>
          <w:rFonts w:asciiTheme="minorHAnsi" w:hAnsiTheme="minorHAnsi" w:cstheme="minorHAnsi"/>
          <w:b/>
          <w:bCs/>
          <w:szCs w:val="24"/>
          <w:u w:val="single"/>
          <w:lang w:eastAsia="en-CA"/>
        </w:rPr>
      </w:pPr>
      <w:r w:rsidRPr="00B76CF5">
        <w:rPr>
          <w:rFonts w:asciiTheme="minorHAnsi" w:hAnsiTheme="minorHAnsi" w:cstheme="minorHAnsi"/>
          <w:b/>
          <w:bCs/>
          <w:szCs w:val="24"/>
          <w:u w:val="single"/>
          <w:lang w:eastAsia="en-CA"/>
        </w:rPr>
        <w:t>SECURITIES LENDING PROGRAM</w:t>
      </w:r>
    </w:p>
    <w:p w14:paraId="64F0A2E6"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The Northern Trust Company</w:t>
      </w:r>
    </w:p>
    <w:p w14:paraId="7EA63B20" w14:textId="77777777" w:rsidR="00B76CF5" w:rsidRDefault="00B76CF5" w:rsidP="00B76CF5">
      <w:pPr>
        <w:rPr>
          <w:rFonts w:asciiTheme="minorHAnsi" w:hAnsiTheme="minorHAnsi" w:cstheme="minorHAnsi"/>
          <w:szCs w:val="24"/>
          <w:lang w:eastAsia="en-CA"/>
        </w:rPr>
      </w:pPr>
    </w:p>
    <w:p w14:paraId="3DF75E15" w14:textId="77777777" w:rsidR="00B76CF5" w:rsidRDefault="00B76CF5" w:rsidP="00B76CF5">
      <w:pPr>
        <w:rPr>
          <w:rFonts w:asciiTheme="minorHAnsi" w:hAnsiTheme="minorHAnsi" w:cstheme="minorHAnsi"/>
          <w:szCs w:val="24"/>
          <w:lang w:eastAsia="en-CA"/>
        </w:rPr>
      </w:pPr>
    </w:p>
    <w:p w14:paraId="36D4FBE2" w14:textId="77777777" w:rsidR="00B76CF5" w:rsidRDefault="00B76CF5" w:rsidP="00B76CF5">
      <w:pPr>
        <w:rPr>
          <w:rFonts w:asciiTheme="minorHAnsi" w:hAnsiTheme="minorHAnsi" w:cstheme="minorHAnsi"/>
          <w:szCs w:val="24"/>
          <w:lang w:eastAsia="en-CA"/>
        </w:rPr>
      </w:pPr>
    </w:p>
    <w:p w14:paraId="777CF882" w14:textId="77777777" w:rsidR="00B76CF5" w:rsidRDefault="00B76CF5" w:rsidP="00B76CF5">
      <w:pPr>
        <w:rPr>
          <w:rFonts w:asciiTheme="minorHAnsi" w:hAnsiTheme="minorHAnsi" w:cstheme="minorHAnsi"/>
          <w:szCs w:val="24"/>
          <w:lang w:eastAsia="en-CA"/>
        </w:rPr>
      </w:pPr>
    </w:p>
    <w:p w14:paraId="6265EBAC" w14:textId="77777777" w:rsidR="00B76CF5" w:rsidRDefault="00B76CF5" w:rsidP="00B76CF5">
      <w:pPr>
        <w:rPr>
          <w:rFonts w:asciiTheme="minorHAnsi" w:hAnsiTheme="minorHAnsi" w:cstheme="minorHAnsi"/>
          <w:szCs w:val="24"/>
          <w:lang w:eastAsia="en-CA"/>
        </w:rPr>
      </w:pPr>
    </w:p>
    <w:p w14:paraId="0B7F6CA5" w14:textId="77777777" w:rsidR="00B76CF5" w:rsidRDefault="00B76CF5" w:rsidP="00B76CF5">
      <w:pPr>
        <w:rPr>
          <w:rFonts w:asciiTheme="minorHAnsi" w:hAnsiTheme="minorHAnsi" w:cstheme="minorHAnsi"/>
          <w:szCs w:val="24"/>
          <w:lang w:eastAsia="en-CA"/>
        </w:rPr>
      </w:pPr>
    </w:p>
    <w:p w14:paraId="331B8603" w14:textId="77777777" w:rsidR="00B76CF5" w:rsidRDefault="00B76CF5" w:rsidP="00B76CF5">
      <w:pPr>
        <w:rPr>
          <w:rFonts w:asciiTheme="minorHAnsi" w:hAnsiTheme="minorHAnsi" w:cstheme="minorHAnsi"/>
          <w:szCs w:val="24"/>
          <w:lang w:eastAsia="en-CA"/>
        </w:rPr>
      </w:pPr>
    </w:p>
    <w:p w14:paraId="5128788D" w14:textId="77777777" w:rsidR="00B76CF5" w:rsidRDefault="00B76CF5" w:rsidP="00B76CF5">
      <w:pPr>
        <w:rPr>
          <w:rFonts w:asciiTheme="minorHAnsi" w:hAnsiTheme="minorHAnsi" w:cstheme="minorHAnsi"/>
          <w:szCs w:val="24"/>
          <w:lang w:eastAsia="en-CA"/>
        </w:rPr>
      </w:pPr>
    </w:p>
    <w:p w14:paraId="244F4FBE" w14:textId="77777777" w:rsidR="00B76CF5" w:rsidRDefault="00B76CF5" w:rsidP="00B76CF5">
      <w:pPr>
        <w:rPr>
          <w:rFonts w:asciiTheme="minorHAnsi" w:hAnsiTheme="minorHAnsi" w:cstheme="minorHAnsi"/>
          <w:szCs w:val="24"/>
          <w:lang w:eastAsia="en-CA"/>
        </w:rPr>
      </w:pPr>
    </w:p>
    <w:p w14:paraId="1A795208" w14:textId="77777777" w:rsidR="00B76CF5" w:rsidRDefault="00B76CF5" w:rsidP="00B76CF5">
      <w:pPr>
        <w:rPr>
          <w:rFonts w:asciiTheme="minorHAnsi" w:hAnsiTheme="minorHAnsi" w:cstheme="minorHAnsi"/>
          <w:szCs w:val="24"/>
          <w:lang w:eastAsia="en-CA"/>
        </w:rPr>
      </w:pPr>
    </w:p>
    <w:p w14:paraId="090EA628" w14:textId="77777777" w:rsidR="00B76CF5" w:rsidRDefault="00B76CF5" w:rsidP="00B76CF5">
      <w:pPr>
        <w:rPr>
          <w:rFonts w:asciiTheme="minorHAnsi" w:hAnsiTheme="minorHAnsi" w:cstheme="minorHAnsi"/>
          <w:szCs w:val="24"/>
          <w:lang w:eastAsia="en-CA"/>
        </w:rPr>
      </w:pPr>
    </w:p>
    <w:p w14:paraId="7CE22EF3" w14:textId="77777777" w:rsidR="00B76CF5" w:rsidRDefault="00B76CF5" w:rsidP="00B76CF5">
      <w:pPr>
        <w:rPr>
          <w:rFonts w:asciiTheme="minorHAnsi" w:hAnsiTheme="minorHAnsi" w:cstheme="minorHAnsi"/>
          <w:szCs w:val="24"/>
          <w:lang w:eastAsia="en-CA"/>
        </w:rPr>
      </w:pPr>
    </w:p>
    <w:p w14:paraId="2BD9B1C3" w14:textId="77777777" w:rsidR="00B76CF5" w:rsidRDefault="00B76CF5" w:rsidP="00B76CF5">
      <w:pPr>
        <w:rPr>
          <w:rFonts w:asciiTheme="minorHAnsi" w:hAnsiTheme="minorHAnsi" w:cstheme="minorHAnsi"/>
          <w:szCs w:val="24"/>
          <w:lang w:eastAsia="en-CA"/>
        </w:rPr>
      </w:pPr>
    </w:p>
    <w:p w14:paraId="6A3364B8" w14:textId="77777777" w:rsidR="00B76CF5" w:rsidRDefault="00B76CF5" w:rsidP="00B76CF5">
      <w:pPr>
        <w:rPr>
          <w:rFonts w:asciiTheme="minorHAnsi" w:hAnsiTheme="minorHAnsi" w:cstheme="minorHAnsi"/>
          <w:szCs w:val="24"/>
          <w:lang w:eastAsia="en-CA"/>
        </w:rPr>
      </w:pPr>
    </w:p>
    <w:p w14:paraId="6D782CC7" w14:textId="77777777" w:rsidR="00B76CF5" w:rsidRDefault="00B76CF5" w:rsidP="00B76CF5">
      <w:pPr>
        <w:rPr>
          <w:rFonts w:asciiTheme="minorHAnsi" w:hAnsiTheme="minorHAnsi" w:cstheme="minorHAnsi"/>
          <w:szCs w:val="24"/>
          <w:lang w:eastAsia="en-CA"/>
        </w:rPr>
      </w:pPr>
    </w:p>
    <w:p w14:paraId="554908F4" w14:textId="77777777" w:rsidR="00B76CF5" w:rsidRDefault="00B76CF5" w:rsidP="00B76CF5">
      <w:pPr>
        <w:rPr>
          <w:rFonts w:asciiTheme="minorHAnsi" w:hAnsiTheme="minorHAnsi" w:cstheme="minorHAnsi"/>
          <w:szCs w:val="24"/>
          <w:lang w:eastAsia="en-CA"/>
        </w:rPr>
      </w:pPr>
    </w:p>
    <w:p w14:paraId="2CC016D4" w14:textId="77777777" w:rsidR="00B76CF5" w:rsidRDefault="00B76CF5" w:rsidP="00B76CF5">
      <w:pPr>
        <w:rPr>
          <w:rFonts w:asciiTheme="minorHAnsi" w:hAnsiTheme="minorHAnsi" w:cstheme="minorHAnsi"/>
          <w:szCs w:val="24"/>
          <w:lang w:eastAsia="en-CA"/>
        </w:rPr>
      </w:pPr>
    </w:p>
    <w:p w14:paraId="75931E7D" w14:textId="77777777" w:rsidR="00B76CF5" w:rsidRDefault="00B76CF5" w:rsidP="00B76CF5">
      <w:pPr>
        <w:rPr>
          <w:rFonts w:asciiTheme="minorHAnsi" w:hAnsiTheme="minorHAnsi" w:cstheme="minorHAnsi"/>
          <w:szCs w:val="24"/>
          <w:lang w:eastAsia="en-CA"/>
        </w:rPr>
      </w:pPr>
    </w:p>
    <w:p w14:paraId="79276C06" w14:textId="77777777" w:rsidR="00B76CF5" w:rsidRDefault="00B76CF5" w:rsidP="00B76CF5">
      <w:pPr>
        <w:rPr>
          <w:rFonts w:asciiTheme="minorHAnsi" w:hAnsiTheme="minorHAnsi" w:cstheme="minorHAnsi"/>
          <w:szCs w:val="24"/>
          <w:lang w:eastAsia="en-CA"/>
        </w:rPr>
      </w:pPr>
    </w:p>
    <w:p w14:paraId="01737678" w14:textId="77777777" w:rsidR="00B76CF5" w:rsidRDefault="00B76CF5" w:rsidP="00B76CF5">
      <w:pPr>
        <w:rPr>
          <w:rFonts w:asciiTheme="minorHAnsi" w:hAnsiTheme="minorHAnsi" w:cstheme="minorHAnsi"/>
          <w:szCs w:val="24"/>
          <w:lang w:eastAsia="en-CA"/>
        </w:rPr>
      </w:pPr>
    </w:p>
    <w:p w14:paraId="144335CE" w14:textId="77777777" w:rsidR="00AE1B10" w:rsidRDefault="00AE1B10" w:rsidP="00B76CF5">
      <w:pPr>
        <w:rPr>
          <w:rFonts w:asciiTheme="minorHAnsi" w:hAnsiTheme="minorHAnsi" w:cstheme="minorHAnsi"/>
          <w:b/>
          <w:bCs/>
          <w:szCs w:val="24"/>
          <w:u w:val="single"/>
          <w:lang w:eastAsia="en-CA"/>
        </w:rPr>
      </w:pPr>
    </w:p>
    <w:p w14:paraId="4A373834" w14:textId="3E8F231F" w:rsidR="00B76CF5" w:rsidRPr="00B76CF5" w:rsidRDefault="00B76CF5" w:rsidP="00B76CF5">
      <w:pPr>
        <w:rPr>
          <w:rFonts w:asciiTheme="minorHAnsi" w:hAnsiTheme="minorHAnsi" w:cstheme="minorHAnsi"/>
          <w:b/>
          <w:bCs/>
          <w:szCs w:val="24"/>
          <w:u w:val="single"/>
          <w:lang w:eastAsia="en-CA"/>
        </w:rPr>
      </w:pPr>
      <w:r w:rsidRPr="00B76CF5">
        <w:rPr>
          <w:rFonts w:asciiTheme="minorHAnsi" w:hAnsiTheme="minorHAnsi" w:cstheme="minorHAnsi"/>
          <w:b/>
          <w:bCs/>
          <w:szCs w:val="24"/>
          <w:u w:val="single"/>
          <w:lang w:eastAsia="en-CA"/>
        </w:rPr>
        <w:t>GROWTH</w:t>
      </w:r>
    </w:p>
    <w:p w14:paraId="562BC727" w14:textId="77777777" w:rsidR="00B76CF5" w:rsidRPr="00B76CF5" w:rsidRDefault="00B76CF5" w:rsidP="00B76CF5">
      <w:pPr>
        <w:rPr>
          <w:rFonts w:asciiTheme="minorHAnsi" w:hAnsiTheme="minorHAnsi" w:cstheme="minorHAnsi"/>
          <w:b/>
          <w:bCs/>
          <w:szCs w:val="24"/>
          <w:lang w:eastAsia="en-CA"/>
        </w:rPr>
      </w:pPr>
      <w:r w:rsidRPr="00B76CF5">
        <w:rPr>
          <w:rFonts w:asciiTheme="minorHAnsi" w:hAnsiTheme="minorHAnsi" w:cstheme="minorHAnsi"/>
          <w:b/>
          <w:bCs/>
          <w:szCs w:val="24"/>
          <w:lang w:eastAsia="en-CA"/>
        </w:rPr>
        <w:t>Domestic Equity</w:t>
      </w:r>
    </w:p>
    <w:p w14:paraId="68840AA4" w14:textId="1CFDCCEF"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 xml:space="preserve">BlackRock </w:t>
      </w:r>
    </w:p>
    <w:p w14:paraId="235EAB3B" w14:textId="77777777" w:rsidR="00AE1B10" w:rsidRPr="00B76CF5" w:rsidRDefault="00AE1B10" w:rsidP="00AE1B10">
      <w:pPr>
        <w:rPr>
          <w:rFonts w:asciiTheme="minorHAnsi" w:hAnsiTheme="minorHAnsi" w:cstheme="minorHAnsi"/>
          <w:szCs w:val="24"/>
          <w:lang w:eastAsia="en-CA"/>
        </w:rPr>
      </w:pPr>
      <w:r w:rsidRPr="00B76CF5">
        <w:rPr>
          <w:rFonts w:asciiTheme="minorHAnsi" w:hAnsiTheme="minorHAnsi" w:cstheme="minorHAnsi"/>
          <w:szCs w:val="24"/>
          <w:lang w:eastAsia="en-CA"/>
        </w:rPr>
        <w:t>Boston Partners</w:t>
      </w:r>
    </w:p>
    <w:p w14:paraId="2C992FDD" w14:textId="77777777" w:rsidR="00B76CF5" w:rsidRPr="00B76CF5" w:rsidRDefault="00B76CF5" w:rsidP="00B76CF5">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Ceredex</w:t>
      </w:r>
      <w:proofErr w:type="spellEnd"/>
      <w:r w:rsidRPr="00B76CF5">
        <w:rPr>
          <w:rFonts w:asciiTheme="minorHAnsi" w:hAnsiTheme="minorHAnsi" w:cstheme="minorHAnsi"/>
          <w:szCs w:val="24"/>
          <w:lang w:eastAsia="en-CA"/>
        </w:rPr>
        <w:t xml:space="preserve"> Value Advisors</w:t>
      </w:r>
    </w:p>
    <w:p w14:paraId="0BCDF58C"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Emerald Advisors</w:t>
      </w:r>
    </w:p>
    <w:p w14:paraId="167AC87E" w14:textId="77777777" w:rsidR="00B76CF5" w:rsidRPr="00B76CF5" w:rsidRDefault="00B76CF5" w:rsidP="00B76CF5">
      <w:pPr>
        <w:rPr>
          <w:rFonts w:asciiTheme="minorHAnsi" w:hAnsiTheme="minorHAnsi" w:cstheme="minorHAnsi"/>
          <w:szCs w:val="24"/>
          <w:lang w:eastAsia="en-CA"/>
        </w:rPr>
      </w:pPr>
    </w:p>
    <w:p w14:paraId="7F6A38E6" w14:textId="77777777" w:rsidR="00B76CF5" w:rsidRPr="00B76CF5" w:rsidRDefault="00B76CF5" w:rsidP="00B76CF5">
      <w:pPr>
        <w:rPr>
          <w:rFonts w:asciiTheme="minorHAnsi" w:hAnsiTheme="minorHAnsi" w:cstheme="minorHAnsi"/>
          <w:b/>
          <w:bCs/>
          <w:szCs w:val="24"/>
          <w:lang w:eastAsia="en-CA"/>
        </w:rPr>
      </w:pPr>
      <w:r w:rsidRPr="00B76CF5">
        <w:rPr>
          <w:rFonts w:asciiTheme="minorHAnsi" w:hAnsiTheme="minorHAnsi" w:cstheme="minorHAnsi"/>
          <w:b/>
          <w:bCs/>
          <w:szCs w:val="24"/>
          <w:lang w:eastAsia="en-CA"/>
        </w:rPr>
        <w:t>Global &amp; International Equity</w:t>
      </w:r>
    </w:p>
    <w:p w14:paraId="2915D96D" w14:textId="01DBB6CD"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 xml:space="preserve">Artisan </w:t>
      </w:r>
    </w:p>
    <w:p w14:paraId="4642E677"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First Eagle Investment Management</w:t>
      </w:r>
    </w:p>
    <w:p w14:paraId="0F904218" w14:textId="74416DA9" w:rsidR="00B76CF5" w:rsidRPr="00B76CF5" w:rsidRDefault="00B76CF5" w:rsidP="00B76CF5">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Pimco</w:t>
      </w:r>
      <w:proofErr w:type="spellEnd"/>
      <w:r w:rsidRPr="00B76CF5">
        <w:rPr>
          <w:rFonts w:asciiTheme="minorHAnsi" w:hAnsiTheme="minorHAnsi" w:cstheme="minorHAnsi"/>
          <w:szCs w:val="24"/>
          <w:lang w:eastAsia="en-CA"/>
        </w:rPr>
        <w:t>/R</w:t>
      </w:r>
      <w:r w:rsidR="00D12012">
        <w:rPr>
          <w:rFonts w:asciiTheme="minorHAnsi" w:hAnsiTheme="minorHAnsi" w:cstheme="minorHAnsi"/>
          <w:szCs w:val="24"/>
          <w:lang w:eastAsia="en-CA"/>
        </w:rPr>
        <w:t>esearch Affiliates</w:t>
      </w:r>
    </w:p>
    <w:p w14:paraId="2C44448C" w14:textId="77777777" w:rsidR="00B76CF5" w:rsidRPr="00B76CF5" w:rsidRDefault="00B76CF5" w:rsidP="00B76CF5">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Pyrford</w:t>
      </w:r>
      <w:proofErr w:type="spellEnd"/>
      <w:r w:rsidRPr="00B76CF5">
        <w:rPr>
          <w:rFonts w:asciiTheme="minorHAnsi" w:hAnsiTheme="minorHAnsi" w:cstheme="minorHAnsi"/>
          <w:szCs w:val="24"/>
          <w:lang w:eastAsia="en-CA"/>
        </w:rPr>
        <w:t xml:space="preserve"> International</w:t>
      </w:r>
    </w:p>
    <w:p w14:paraId="520680AE" w14:textId="453557B5"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 xml:space="preserve">TT </w:t>
      </w:r>
      <w:r w:rsidR="00AE1B10">
        <w:rPr>
          <w:rFonts w:asciiTheme="minorHAnsi" w:hAnsiTheme="minorHAnsi" w:cstheme="minorHAnsi"/>
          <w:szCs w:val="24"/>
          <w:lang w:eastAsia="en-CA"/>
        </w:rPr>
        <w:t>Global</w:t>
      </w:r>
    </w:p>
    <w:p w14:paraId="5E837A89"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William Blair &amp; Company</w:t>
      </w:r>
    </w:p>
    <w:p w14:paraId="5A020FF1" w14:textId="77777777" w:rsidR="00B76CF5" w:rsidRDefault="00B76CF5" w:rsidP="00B76CF5">
      <w:pPr>
        <w:rPr>
          <w:rFonts w:asciiTheme="minorHAnsi" w:hAnsiTheme="minorHAnsi" w:cstheme="minorHAnsi"/>
          <w:szCs w:val="24"/>
          <w:lang w:eastAsia="en-CA"/>
        </w:rPr>
      </w:pPr>
    </w:p>
    <w:p w14:paraId="7500C61D" w14:textId="59DEF8F7" w:rsidR="00B76CF5" w:rsidRPr="00B76CF5" w:rsidRDefault="00B76CF5" w:rsidP="00B76CF5">
      <w:pPr>
        <w:rPr>
          <w:rFonts w:asciiTheme="minorHAnsi" w:hAnsiTheme="minorHAnsi" w:cstheme="minorHAnsi"/>
          <w:b/>
          <w:bCs/>
          <w:szCs w:val="24"/>
          <w:lang w:eastAsia="en-CA"/>
        </w:rPr>
      </w:pPr>
      <w:r w:rsidRPr="00B76CF5">
        <w:rPr>
          <w:rFonts w:asciiTheme="minorHAnsi" w:hAnsiTheme="minorHAnsi" w:cstheme="minorHAnsi"/>
          <w:b/>
          <w:bCs/>
          <w:szCs w:val="24"/>
          <w:lang w:eastAsia="en-CA"/>
        </w:rPr>
        <w:t>High Yield Fixed Income</w:t>
      </w:r>
    </w:p>
    <w:p w14:paraId="39BD3967"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Voya Investment Management</w:t>
      </w:r>
    </w:p>
    <w:p w14:paraId="266AC006" w14:textId="77777777" w:rsidR="00B76CF5" w:rsidRDefault="00B76CF5" w:rsidP="00B76CF5">
      <w:pPr>
        <w:rPr>
          <w:rFonts w:asciiTheme="minorHAnsi" w:hAnsiTheme="minorHAnsi" w:cstheme="minorHAnsi"/>
          <w:szCs w:val="24"/>
          <w:lang w:eastAsia="en-CA"/>
        </w:rPr>
      </w:pPr>
    </w:p>
    <w:p w14:paraId="5029D589" w14:textId="77777777" w:rsidR="00B76CF5" w:rsidRPr="00B76CF5" w:rsidRDefault="00B76CF5" w:rsidP="00B76CF5">
      <w:pPr>
        <w:rPr>
          <w:rFonts w:asciiTheme="minorHAnsi" w:hAnsiTheme="minorHAnsi" w:cstheme="minorHAnsi"/>
          <w:b/>
          <w:bCs/>
          <w:szCs w:val="24"/>
          <w:lang w:eastAsia="en-CA"/>
        </w:rPr>
      </w:pPr>
      <w:r w:rsidRPr="00B76CF5">
        <w:rPr>
          <w:rFonts w:asciiTheme="minorHAnsi" w:hAnsiTheme="minorHAnsi" w:cstheme="minorHAnsi"/>
          <w:b/>
          <w:bCs/>
          <w:szCs w:val="24"/>
          <w:lang w:eastAsia="en-CA"/>
        </w:rPr>
        <w:t>Real Estate</w:t>
      </w:r>
    </w:p>
    <w:p w14:paraId="6FF1D9FC"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Angelo Gordon</w:t>
      </w:r>
    </w:p>
    <w:p w14:paraId="2C4483FF"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Blackstone</w:t>
      </w:r>
    </w:p>
    <w:p w14:paraId="5B889365"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Cross Lake Partners</w:t>
      </w:r>
    </w:p>
    <w:p w14:paraId="218B67A7" w14:textId="4A6DEAF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 xml:space="preserve">DLJ Real Estate </w:t>
      </w:r>
    </w:p>
    <w:p w14:paraId="7C1442F6"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EQT Partners</w:t>
      </w:r>
    </w:p>
    <w:p w14:paraId="3059DAA5"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Invesco Real Estate</w:t>
      </w:r>
    </w:p>
    <w:p w14:paraId="0225A86A"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KSL Capital Partners</w:t>
      </w:r>
    </w:p>
    <w:p w14:paraId="79BA8E05"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LaSalle Investment Management</w:t>
      </w:r>
    </w:p>
    <w:p w14:paraId="04E759C5" w14:textId="35EB7241"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 xml:space="preserve">Long Wharf Real Estate </w:t>
      </w:r>
    </w:p>
    <w:p w14:paraId="3A6BA007"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Oaktree Capital</w:t>
      </w:r>
    </w:p>
    <w:p w14:paraId="4DE6EEA1"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PCCP, LLC</w:t>
      </w:r>
    </w:p>
    <w:p w14:paraId="2F5D7845" w14:textId="77777777" w:rsidR="00B76CF5" w:rsidRPr="00B76CF5" w:rsidRDefault="00B76CF5" w:rsidP="00B76CF5">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Siguler</w:t>
      </w:r>
      <w:proofErr w:type="spellEnd"/>
      <w:r w:rsidRPr="00B76CF5">
        <w:rPr>
          <w:rFonts w:asciiTheme="minorHAnsi" w:hAnsiTheme="minorHAnsi" w:cstheme="minorHAnsi"/>
          <w:szCs w:val="24"/>
          <w:lang w:eastAsia="en-CA"/>
        </w:rPr>
        <w:t xml:space="preserve"> Guff</w:t>
      </w:r>
    </w:p>
    <w:p w14:paraId="1B70C45D" w14:textId="77777777" w:rsidR="00B76CF5" w:rsidRDefault="00B76CF5" w:rsidP="00B76CF5">
      <w:pPr>
        <w:rPr>
          <w:rFonts w:asciiTheme="minorHAnsi" w:hAnsiTheme="minorHAnsi" w:cstheme="minorHAnsi"/>
          <w:szCs w:val="24"/>
          <w:lang w:eastAsia="en-CA"/>
        </w:rPr>
      </w:pPr>
    </w:p>
    <w:p w14:paraId="77011D02" w14:textId="77777777" w:rsidR="00AE1B10" w:rsidRPr="00B76CF5" w:rsidRDefault="00AE1B10" w:rsidP="00AE1B10">
      <w:pPr>
        <w:rPr>
          <w:rFonts w:asciiTheme="minorHAnsi" w:hAnsiTheme="minorHAnsi" w:cstheme="minorHAnsi"/>
          <w:b/>
          <w:bCs/>
          <w:szCs w:val="24"/>
          <w:lang w:eastAsia="en-CA"/>
        </w:rPr>
      </w:pPr>
      <w:r w:rsidRPr="00B76CF5">
        <w:rPr>
          <w:rFonts w:asciiTheme="minorHAnsi" w:hAnsiTheme="minorHAnsi" w:cstheme="minorHAnsi"/>
          <w:b/>
          <w:bCs/>
          <w:szCs w:val="24"/>
          <w:lang w:eastAsia="en-CA"/>
        </w:rPr>
        <w:t>Real Estate Investment Trust</w:t>
      </w:r>
    </w:p>
    <w:p w14:paraId="4DC99AE1" w14:textId="77777777" w:rsidR="00AE1B10" w:rsidRPr="00B76CF5" w:rsidRDefault="00AE1B10" w:rsidP="00AE1B10">
      <w:pPr>
        <w:rPr>
          <w:rFonts w:asciiTheme="minorHAnsi" w:hAnsiTheme="minorHAnsi" w:cstheme="minorHAnsi"/>
          <w:szCs w:val="24"/>
          <w:lang w:eastAsia="en-CA"/>
        </w:rPr>
      </w:pPr>
      <w:r w:rsidRPr="00B76CF5">
        <w:rPr>
          <w:rFonts w:asciiTheme="minorHAnsi" w:hAnsiTheme="minorHAnsi" w:cstheme="minorHAnsi"/>
          <w:szCs w:val="24"/>
          <w:lang w:eastAsia="en-CA"/>
        </w:rPr>
        <w:t>Adelante Capital Management</w:t>
      </w:r>
    </w:p>
    <w:p w14:paraId="4A478CA5" w14:textId="77777777" w:rsidR="00AE1B10" w:rsidRPr="00B76CF5" w:rsidRDefault="00AE1B10" w:rsidP="00AE1B10">
      <w:pPr>
        <w:rPr>
          <w:rFonts w:asciiTheme="minorHAnsi" w:hAnsiTheme="minorHAnsi" w:cstheme="minorHAnsi"/>
          <w:szCs w:val="24"/>
          <w:lang w:eastAsia="en-CA"/>
        </w:rPr>
      </w:pPr>
      <w:r w:rsidRPr="00B76CF5">
        <w:rPr>
          <w:rFonts w:asciiTheme="minorHAnsi" w:hAnsiTheme="minorHAnsi" w:cstheme="minorHAnsi"/>
          <w:szCs w:val="24"/>
          <w:lang w:eastAsia="en-CA"/>
        </w:rPr>
        <w:t>Invesco</w:t>
      </w:r>
    </w:p>
    <w:p w14:paraId="0CC110DF" w14:textId="77777777" w:rsidR="00AE1B10" w:rsidRDefault="00AE1B10" w:rsidP="00B76CF5">
      <w:pPr>
        <w:rPr>
          <w:rFonts w:asciiTheme="minorHAnsi" w:hAnsiTheme="minorHAnsi" w:cstheme="minorHAnsi"/>
          <w:b/>
          <w:bCs/>
          <w:szCs w:val="24"/>
          <w:lang w:eastAsia="en-CA"/>
        </w:rPr>
      </w:pPr>
    </w:p>
    <w:p w14:paraId="2B4FE96E" w14:textId="75DBCFD5" w:rsidR="00B76CF5" w:rsidRPr="00B76CF5" w:rsidRDefault="00B76CF5" w:rsidP="00B76CF5">
      <w:pPr>
        <w:rPr>
          <w:rFonts w:asciiTheme="minorHAnsi" w:hAnsiTheme="minorHAnsi" w:cstheme="minorHAnsi"/>
          <w:b/>
          <w:bCs/>
          <w:szCs w:val="24"/>
          <w:lang w:eastAsia="en-CA"/>
        </w:rPr>
      </w:pPr>
      <w:r w:rsidRPr="00B76CF5">
        <w:rPr>
          <w:rFonts w:asciiTheme="minorHAnsi" w:hAnsiTheme="minorHAnsi" w:cstheme="minorHAnsi"/>
          <w:b/>
          <w:bCs/>
          <w:szCs w:val="24"/>
          <w:lang w:eastAsia="en-CA"/>
        </w:rPr>
        <w:t>Private Equity</w:t>
      </w:r>
    </w:p>
    <w:p w14:paraId="33BADF9A"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Adams Street Partners</w:t>
      </w:r>
    </w:p>
    <w:p w14:paraId="40E7AA85"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AE Industrial Partners</w:t>
      </w:r>
    </w:p>
    <w:p w14:paraId="12859001" w14:textId="77777777" w:rsidR="00B76CF5" w:rsidRPr="00B76CF5" w:rsidRDefault="00B76CF5" w:rsidP="00B76CF5">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Altaris</w:t>
      </w:r>
      <w:proofErr w:type="spellEnd"/>
      <w:r w:rsidRPr="00B76CF5">
        <w:rPr>
          <w:rFonts w:asciiTheme="minorHAnsi" w:hAnsiTheme="minorHAnsi" w:cstheme="minorHAnsi"/>
          <w:szCs w:val="24"/>
          <w:lang w:eastAsia="en-CA"/>
        </w:rPr>
        <w:t xml:space="preserve"> Health Partners</w:t>
      </w:r>
    </w:p>
    <w:p w14:paraId="46F09E32"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DBL Investors (Bay Area Equity)</w:t>
      </w:r>
    </w:p>
    <w:p w14:paraId="17F1D04A" w14:textId="48BBD550"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 xml:space="preserve">Equilibrium Capital </w:t>
      </w:r>
    </w:p>
    <w:p w14:paraId="32D05E7B"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EQT Partners</w:t>
      </w:r>
    </w:p>
    <w:p w14:paraId="7EC565FA" w14:textId="77777777" w:rsidR="00B76CF5" w:rsidRPr="00B76CF5" w:rsidRDefault="00B76CF5" w:rsidP="00B76CF5">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Genstar</w:t>
      </w:r>
      <w:proofErr w:type="spellEnd"/>
      <w:r w:rsidRPr="00B76CF5">
        <w:rPr>
          <w:rFonts w:asciiTheme="minorHAnsi" w:hAnsiTheme="minorHAnsi" w:cstheme="minorHAnsi"/>
          <w:szCs w:val="24"/>
          <w:lang w:eastAsia="en-CA"/>
        </w:rPr>
        <w:t xml:space="preserve"> Capital</w:t>
      </w:r>
    </w:p>
    <w:p w14:paraId="75E62B17"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GTCR</w:t>
      </w:r>
    </w:p>
    <w:p w14:paraId="1A101A8D"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Hellman &amp; Friedman Capital Partners</w:t>
      </w:r>
    </w:p>
    <w:p w14:paraId="76D75D2D"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Leonard Green &amp; Partners</w:t>
      </w:r>
    </w:p>
    <w:p w14:paraId="3F1E6BE7"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Oaktree Capital</w:t>
      </w:r>
    </w:p>
    <w:p w14:paraId="0D1E4DC5"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Ocean Avenue Capital Partners</w:t>
      </w:r>
    </w:p>
    <w:p w14:paraId="5E9A31AA"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Paladin Capital Management</w:t>
      </w:r>
    </w:p>
    <w:p w14:paraId="5C704250"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Pathway Capital Management</w:t>
      </w:r>
    </w:p>
    <w:p w14:paraId="59ACE50E" w14:textId="77777777" w:rsidR="00B76CF5" w:rsidRPr="00B76CF5" w:rsidRDefault="00B76CF5" w:rsidP="00B76CF5">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Siguler</w:t>
      </w:r>
      <w:proofErr w:type="spellEnd"/>
      <w:r w:rsidRPr="00B76CF5">
        <w:rPr>
          <w:rFonts w:asciiTheme="minorHAnsi" w:hAnsiTheme="minorHAnsi" w:cstheme="minorHAnsi"/>
          <w:szCs w:val="24"/>
          <w:lang w:eastAsia="en-CA"/>
        </w:rPr>
        <w:t xml:space="preserve"> Guff</w:t>
      </w:r>
    </w:p>
    <w:p w14:paraId="58DC3CCD"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Siris Capital Group</w:t>
      </w:r>
    </w:p>
    <w:p w14:paraId="141561D6"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Symphony Technology Group</w:t>
      </w:r>
    </w:p>
    <w:p w14:paraId="13570EA9"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Stone Point Capital (Trident)</w:t>
      </w:r>
    </w:p>
    <w:p w14:paraId="0DDA1A8D" w14:textId="65008B12"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 xml:space="preserve">TPG </w:t>
      </w:r>
    </w:p>
    <w:p w14:paraId="03394CB2"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TA Associates</w:t>
      </w:r>
    </w:p>
    <w:p w14:paraId="4840085A" w14:textId="77777777" w:rsidR="00B76CF5" w:rsidRDefault="00B76CF5" w:rsidP="00B76CF5">
      <w:pPr>
        <w:rPr>
          <w:rFonts w:asciiTheme="minorHAnsi" w:hAnsiTheme="minorHAnsi" w:cstheme="minorHAnsi"/>
          <w:szCs w:val="24"/>
          <w:lang w:eastAsia="en-CA"/>
        </w:rPr>
      </w:pPr>
    </w:p>
    <w:p w14:paraId="157244D2" w14:textId="44DC8996" w:rsidR="00AE1B10" w:rsidRPr="00AE1B10" w:rsidRDefault="00AE1B10" w:rsidP="00B76CF5">
      <w:pPr>
        <w:rPr>
          <w:rFonts w:asciiTheme="minorHAnsi" w:hAnsiTheme="minorHAnsi" w:cstheme="minorHAnsi"/>
          <w:b/>
          <w:bCs/>
          <w:szCs w:val="24"/>
          <w:lang w:eastAsia="en-CA"/>
        </w:rPr>
      </w:pPr>
      <w:r w:rsidRPr="00AE1B10">
        <w:rPr>
          <w:rFonts w:asciiTheme="minorHAnsi" w:hAnsiTheme="minorHAnsi" w:cstheme="minorHAnsi"/>
          <w:b/>
          <w:bCs/>
          <w:szCs w:val="24"/>
          <w:lang w:eastAsia="en-CA"/>
        </w:rPr>
        <w:t>Private Real Assets</w:t>
      </w:r>
    </w:p>
    <w:p w14:paraId="1B0AFF82" w14:textId="77777777" w:rsidR="00AE1B10" w:rsidRPr="00B76CF5" w:rsidRDefault="00AE1B10" w:rsidP="00AE1B10">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Aether</w:t>
      </w:r>
      <w:proofErr w:type="spellEnd"/>
      <w:r w:rsidRPr="00B76CF5">
        <w:rPr>
          <w:rFonts w:asciiTheme="minorHAnsi" w:hAnsiTheme="minorHAnsi" w:cstheme="minorHAnsi"/>
          <w:szCs w:val="24"/>
          <w:lang w:eastAsia="en-CA"/>
        </w:rPr>
        <w:t xml:space="preserve"> Investment Partners</w:t>
      </w:r>
    </w:p>
    <w:p w14:paraId="52DEDEDF" w14:textId="68CF6C10" w:rsidR="00AE1B10" w:rsidRDefault="00AE1B10" w:rsidP="00B76CF5">
      <w:pPr>
        <w:rPr>
          <w:rFonts w:asciiTheme="minorHAnsi" w:hAnsiTheme="minorHAnsi" w:cstheme="minorHAnsi"/>
          <w:szCs w:val="24"/>
          <w:lang w:eastAsia="en-CA"/>
        </w:rPr>
      </w:pPr>
      <w:r>
        <w:rPr>
          <w:rFonts w:asciiTheme="minorHAnsi" w:hAnsiTheme="minorHAnsi" w:cstheme="minorHAnsi"/>
          <w:szCs w:val="24"/>
          <w:lang w:eastAsia="en-CA"/>
        </w:rPr>
        <w:t>Altor</w:t>
      </w:r>
    </w:p>
    <w:p w14:paraId="216F1BED" w14:textId="77777777" w:rsidR="00AE1B10" w:rsidRPr="00B76CF5" w:rsidRDefault="00AE1B10" w:rsidP="00AE1B10">
      <w:pPr>
        <w:rPr>
          <w:rFonts w:asciiTheme="minorHAnsi" w:hAnsiTheme="minorHAnsi" w:cstheme="minorHAnsi"/>
          <w:szCs w:val="24"/>
          <w:lang w:eastAsia="en-CA"/>
        </w:rPr>
      </w:pPr>
      <w:r w:rsidRPr="00B76CF5">
        <w:rPr>
          <w:rFonts w:asciiTheme="minorHAnsi" w:hAnsiTheme="minorHAnsi" w:cstheme="minorHAnsi"/>
          <w:szCs w:val="24"/>
          <w:lang w:eastAsia="en-CA"/>
        </w:rPr>
        <w:t>Ares Energy Investors Funds</w:t>
      </w:r>
    </w:p>
    <w:p w14:paraId="7EB553F6" w14:textId="77777777" w:rsidR="00AE1B10" w:rsidRPr="00B76CF5" w:rsidRDefault="00AE1B10" w:rsidP="00AE1B10">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Commonfund</w:t>
      </w:r>
      <w:proofErr w:type="spellEnd"/>
    </w:p>
    <w:p w14:paraId="3622B603" w14:textId="32D8A328" w:rsidR="00AE1B10" w:rsidRDefault="00AE1B10" w:rsidP="00B76CF5">
      <w:pPr>
        <w:rPr>
          <w:rFonts w:asciiTheme="minorHAnsi" w:hAnsiTheme="minorHAnsi" w:cstheme="minorHAnsi"/>
          <w:szCs w:val="24"/>
          <w:lang w:eastAsia="en-CA"/>
        </w:rPr>
      </w:pPr>
      <w:r>
        <w:rPr>
          <w:rFonts w:asciiTheme="minorHAnsi" w:hAnsiTheme="minorHAnsi" w:cstheme="minorHAnsi"/>
          <w:szCs w:val="24"/>
          <w:lang w:eastAsia="en-CA"/>
        </w:rPr>
        <w:t>EQT Partners</w:t>
      </w:r>
    </w:p>
    <w:p w14:paraId="3361C47E" w14:textId="77777777" w:rsidR="00AE1B10" w:rsidRPr="00B76CF5" w:rsidRDefault="00AE1B10" w:rsidP="00B76CF5">
      <w:pPr>
        <w:rPr>
          <w:rFonts w:asciiTheme="minorHAnsi" w:hAnsiTheme="minorHAnsi" w:cstheme="minorHAnsi"/>
          <w:szCs w:val="24"/>
          <w:lang w:eastAsia="en-CA"/>
        </w:rPr>
      </w:pPr>
    </w:p>
    <w:p w14:paraId="5B8D4DAC" w14:textId="77777777" w:rsidR="00B76CF5" w:rsidRPr="00B76CF5" w:rsidRDefault="00B76CF5" w:rsidP="00B76CF5">
      <w:pPr>
        <w:rPr>
          <w:rFonts w:asciiTheme="minorHAnsi" w:hAnsiTheme="minorHAnsi" w:cstheme="minorHAnsi"/>
          <w:b/>
          <w:bCs/>
          <w:szCs w:val="24"/>
          <w:lang w:eastAsia="en-CA"/>
        </w:rPr>
      </w:pPr>
      <w:r w:rsidRPr="00B76CF5">
        <w:rPr>
          <w:rFonts w:asciiTheme="minorHAnsi" w:hAnsiTheme="minorHAnsi" w:cstheme="minorHAnsi"/>
          <w:b/>
          <w:bCs/>
          <w:szCs w:val="24"/>
          <w:lang w:eastAsia="en-CA"/>
        </w:rPr>
        <w:t>Private Credit</w:t>
      </w:r>
    </w:p>
    <w:p w14:paraId="56E99C52"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Angelo Gordon Energy</w:t>
      </w:r>
    </w:p>
    <w:p w14:paraId="5B1ED1A6" w14:textId="77777777" w:rsidR="00B76CF5" w:rsidRPr="00B76CF5" w:rsidRDefault="00B76CF5" w:rsidP="00B76CF5">
      <w:pPr>
        <w:rPr>
          <w:rFonts w:asciiTheme="minorHAnsi" w:hAnsiTheme="minorHAnsi" w:cstheme="minorHAnsi"/>
          <w:szCs w:val="24"/>
          <w:lang w:eastAsia="en-CA"/>
        </w:rPr>
      </w:pPr>
      <w:r w:rsidRPr="00B76CF5">
        <w:rPr>
          <w:rFonts w:asciiTheme="minorHAnsi" w:hAnsiTheme="minorHAnsi" w:cstheme="minorHAnsi"/>
          <w:szCs w:val="24"/>
          <w:lang w:eastAsia="en-CA"/>
        </w:rPr>
        <w:t>Torchlight Investors</w:t>
      </w:r>
    </w:p>
    <w:p w14:paraId="485DC1AB" w14:textId="77777777" w:rsidR="00B76CF5" w:rsidRPr="00B76CF5" w:rsidRDefault="00B76CF5" w:rsidP="00B76CF5">
      <w:pPr>
        <w:rPr>
          <w:rFonts w:asciiTheme="minorHAnsi" w:hAnsiTheme="minorHAnsi" w:cstheme="minorHAnsi"/>
          <w:szCs w:val="24"/>
          <w:lang w:eastAsia="en-CA"/>
        </w:rPr>
      </w:pPr>
      <w:proofErr w:type="spellStart"/>
      <w:r w:rsidRPr="00B76CF5">
        <w:rPr>
          <w:rFonts w:asciiTheme="minorHAnsi" w:hAnsiTheme="minorHAnsi" w:cstheme="minorHAnsi"/>
          <w:szCs w:val="24"/>
          <w:lang w:eastAsia="en-CA"/>
        </w:rPr>
        <w:t>StepStone</w:t>
      </w:r>
      <w:proofErr w:type="spellEnd"/>
      <w:r w:rsidRPr="00B76CF5">
        <w:rPr>
          <w:rFonts w:asciiTheme="minorHAnsi" w:hAnsiTheme="minorHAnsi" w:cstheme="minorHAnsi"/>
          <w:szCs w:val="24"/>
          <w:lang w:eastAsia="en-CA"/>
        </w:rPr>
        <w:t xml:space="preserve"> Group</w:t>
      </w:r>
    </w:p>
    <w:p w14:paraId="2E23AAC8" w14:textId="77777777" w:rsidR="00B76CF5" w:rsidRDefault="00B76CF5" w:rsidP="00B76CF5">
      <w:pPr>
        <w:rPr>
          <w:rFonts w:asciiTheme="minorHAnsi" w:hAnsiTheme="minorHAnsi" w:cstheme="minorHAnsi"/>
          <w:szCs w:val="24"/>
          <w:lang w:eastAsia="en-CA"/>
        </w:rPr>
      </w:pPr>
    </w:p>
    <w:p w14:paraId="36ECD9E0" w14:textId="77777777" w:rsidR="00B76CF5" w:rsidRDefault="00B76CF5" w:rsidP="00B76CF5">
      <w:pPr>
        <w:rPr>
          <w:rFonts w:asciiTheme="minorHAnsi" w:hAnsiTheme="minorHAnsi" w:cstheme="minorHAnsi"/>
          <w:szCs w:val="24"/>
          <w:lang w:eastAsia="en-CA"/>
        </w:rPr>
      </w:pPr>
    </w:p>
    <w:p w14:paraId="119D47FA" w14:textId="77777777" w:rsidR="00B76CF5" w:rsidRDefault="00B76CF5" w:rsidP="00C81A12">
      <w:pPr>
        <w:rPr>
          <w:rFonts w:asciiTheme="minorHAnsi" w:hAnsiTheme="minorHAnsi" w:cstheme="minorHAnsi"/>
          <w:sz w:val="26"/>
          <w:szCs w:val="26"/>
          <w:lang w:eastAsia="en-CA"/>
        </w:rPr>
        <w:sectPr w:rsidR="00B76CF5" w:rsidSect="00B76CF5">
          <w:type w:val="continuous"/>
          <w:pgSz w:w="12240" w:h="15840"/>
          <w:pgMar w:top="1440" w:right="1440" w:bottom="1440" w:left="1440" w:header="720" w:footer="432" w:gutter="0"/>
          <w:cols w:num="3" w:space="144"/>
          <w:rtlGutter/>
          <w:docGrid w:linePitch="360"/>
        </w:sectPr>
      </w:pPr>
    </w:p>
    <w:p w14:paraId="08537E26" w14:textId="77777777" w:rsidR="00AE1B10" w:rsidRDefault="00AE1B10">
      <w:pPr>
        <w:rPr>
          <w:rFonts w:asciiTheme="minorHAnsi" w:hAnsiTheme="minorHAnsi" w:cstheme="minorHAnsi"/>
          <w:b/>
        </w:rPr>
      </w:pPr>
      <w:bookmarkStart w:id="161" w:name="_Toc393703538"/>
      <w:r>
        <w:rPr>
          <w:rFonts w:asciiTheme="minorHAnsi" w:hAnsiTheme="minorHAnsi" w:cstheme="minorHAnsi"/>
        </w:rPr>
        <w:br w:type="page"/>
      </w:r>
    </w:p>
    <w:p w14:paraId="043D07E4" w14:textId="3A50032A" w:rsidR="005C4E6E" w:rsidRPr="00F14F1A" w:rsidRDefault="005C4E6E" w:rsidP="00F14F1A">
      <w:pPr>
        <w:pStyle w:val="Heading2"/>
        <w:rPr>
          <w:rFonts w:asciiTheme="minorHAnsi" w:hAnsiTheme="minorHAnsi" w:cstheme="minorHAnsi"/>
        </w:rPr>
      </w:pPr>
      <w:bookmarkStart w:id="162" w:name="_Toc185418328"/>
      <w:r w:rsidRPr="00F14F1A">
        <w:rPr>
          <w:rFonts w:asciiTheme="minorHAnsi" w:hAnsiTheme="minorHAnsi" w:cstheme="minorHAnsi"/>
        </w:rPr>
        <w:lastRenderedPageBreak/>
        <w:t xml:space="preserve">Appendix </w:t>
      </w:r>
      <w:r w:rsidR="00561617">
        <w:rPr>
          <w:rFonts w:asciiTheme="minorHAnsi" w:hAnsiTheme="minorHAnsi" w:cstheme="minorHAnsi"/>
        </w:rPr>
        <w:t>F</w:t>
      </w:r>
      <w:r w:rsidRPr="00F14F1A">
        <w:rPr>
          <w:rFonts w:asciiTheme="minorHAnsi" w:hAnsiTheme="minorHAnsi" w:cstheme="minorHAnsi"/>
        </w:rPr>
        <w:t>: CCCERA Model Agreement</w:t>
      </w:r>
      <w:bookmarkEnd w:id="161"/>
      <w:bookmarkEnd w:id="162"/>
    </w:p>
    <w:p w14:paraId="0654967A" w14:textId="77777777" w:rsidR="005C4E6E" w:rsidRPr="00C81A12" w:rsidRDefault="005C4E6E" w:rsidP="00C81A12">
      <w:pPr>
        <w:rPr>
          <w:rFonts w:asciiTheme="minorHAnsi" w:hAnsiTheme="minorHAnsi" w:cstheme="minorHAnsi"/>
          <w:szCs w:val="24"/>
        </w:rPr>
      </w:pPr>
    </w:p>
    <w:p w14:paraId="657FC5A4" w14:textId="48907D1C" w:rsidR="005C4E6E" w:rsidRPr="00F14F1A" w:rsidRDefault="005C4E6E" w:rsidP="00F14F1A">
      <w:pPr>
        <w:rPr>
          <w:rFonts w:asciiTheme="minorHAnsi" w:hAnsiTheme="minorHAnsi" w:cstheme="minorHAnsi"/>
          <w:sz w:val="28"/>
          <w:szCs w:val="22"/>
        </w:rPr>
      </w:pPr>
      <w:r w:rsidRPr="00F14F1A">
        <w:rPr>
          <w:rFonts w:asciiTheme="minorHAnsi" w:hAnsiTheme="minorHAnsi" w:cstheme="minorHAnsi"/>
          <w:sz w:val="28"/>
          <w:szCs w:val="22"/>
        </w:rPr>
        <w:t>AGREEMENT FOR</w:t>
      </w:r>
      <w:r w:rsidR="00B76CF5">
        <w:rPr>
          <w:rFonts w:asciiTheme="minorHAnsi" w:hAnsiTheme="minorHAnsi" w:cstheme="minorHAnsi"/>
          <w:sz w:val="28"/>
          <w:szCs w:val="22"/>
        </w:rPr>
        <w:t xml:space="preserve"> </w:t>
      </w:r>
      <w:r w:rsidRPr="00F14F1A">
        <w:rPr>
          <w:rFonts w:asciiTheme="minorHAnsi" w:hAnsiTheme="minorHAnsi" w:cstheme="minorHAnsi"/>
          <w:sz w:val="28"/>
          <w:szCs w:val="22"/>
        </w:rPr>
        <w:t>PROFESSIONAL INVESTMENT CONSULTANT SERVICES</w:t>
      </w:r>
    </w:p>
    <w:p w14:paraId="71CE0203" w14:textId="77777777" w:rsidR="005C4E6E" w:rsidRPr="00C81A12" w:rsidRDefault="005C4E6E" w:rsidP="00C81A12">
      <w:pPr>
        <w:rPr>
          <w:rFonts w:asciiTheme="minorHAnsi" w:hAnsiTheme="minorHAnsi" w:cstheme="minorHAnsi"/>
        </w:rPr>
      </w:pPr>
    </w:p>
    <w:p w14:paraId="07301A57" w14:textId="77777777" w:rsidR="005C4E6E" w:rsidRPr="00C81A12" w:rsidRDefault="005C4E6E" w:rsidP="00C81A12">
      <w:pPr>
        <w:rPr>
          <w:rFonts w:asciiTheme="minorHAnsi" w:hAnsiTheme="minorHAnsi" w:cstheme="minorHAnsi"/>
        </w:rPr>
      </w:pPr>
      <w:r w:rsidRPr="00C81A12">
        <w:rPr>
          <w:rFonts w:asciiTheme="minorHAnsi" w:hAnsiTheme="minorHAnsi" w:cstheme="minorHAnsi"/>
        </w:rPr>
        <w:t>This Agreement (“Agreement”) is made and entered into as of the Effective Date as defined herein,</w:t>
      </w:r>
      <w:r w:rsidRPr="00C81A12">
        <w:rPr>
          <w:rFonts w:asciiTheme="minorHAnsi" w:hAnsiTheme="minorHAnsi" w:cstheme="minorHAnsi"/>
          <w:bCs/>
          <w:iCs/>
        </w:rPr>
        <w:t xml:space="preserve"> by and </w:t>
      </w:r>
      <w:r w:rsidRPr="00C81A12">
        <w:rPr>
          <w:rFonts w:asciiTheme="minorHAnsi" w:hAnsiTheme="minorHAnsi" w:cstheme="minorHAnsi"/>
        </w:rPr>
        <w:t xml:space="preserve">between CONTRA COSTA COUNTY EMPLOYEES’ RETIREMENT ASSOCIATION, a public employees retirement system organized under the laws of California, ("CCCERA”) and </w:t>
      </w:r>
      <w:r w:rsidRPr="00C81A12">
        <w:rPr>
          <w:rFonts w:asciiTheme="minorHAnsi" w:hAnsiTheme="minorHAnsi" w:cstheme="minorHAnsi"/>
          <w:iCs/>
        </w:rPr>
        <w:t xml:space="preserve">_____________________ </w:t>
      </w:r>
      <w:r w:rsidRPr="00C81A12">
        <w:rPr>
          <w:rFonts w:asciiTheme="minorHAnsi" w:hAnsiTheme="minorHAnsi" w:cstheme="minorHAnsi"/>
        </w:rPr>
        <w:t>("CONSULTANT").</w:t>
      </w:r>
    </w:p>
    <w:p w14:paraId="5B6F28C9" w14:textId="77777777" w:rsidR="005C4E6E" w:rsidRPr="00C81A12" w:rsidRDefault="005C4E6E" w:rsidP="00C81A12">
      <w:pPr>
        <w:rPr>
          <w:rFonts w:asciiTheme="minorHAnsi" w:hAnsiTheme="minorHAnsi" w:cstheme="minorHAnsi"/>
        </w:rPr>
      </w:pPr>
    </w:p>
    <w:p w14:paraId="527C952A" w14:textId="77777777" w:rsidR="005C4E6E" w:rsidRPr="00F14F1A" w:rsidRDefault="005C4E6E" w:rsidP="00F14F1A">
      <w:pPr>
        <w:rPr>
          <w:rFonts w:asciiTheme="minorHAnsi" w:hAnsiTheme="minorHAnsi" w:cstheme="minorHAnsi"/>
          <w:sz w:val="28"/>
          <w:szCs w:val="22"/>
        </w:rPr>
      </w:pPr>
      <w:r w:rsidRPr="00F14F1A">
        <w:rPr>
          <w:rFonts w:asciiTheme="minorHAnsi" w:hAnsiTheme="minorHAnsi" w:cstheme="minorHAnsi"/>
          <w:sz w:val="28"/>
          <w:szCs w:val="22"/>
        </w:rPr>
        <w:t>WITNESSETH</w:t>
      </w:r>
    </w:p>
    <w:p w14:paraId="1073468D" w14:textId="77777777" w:rsidR="005C4E6E" w:rsidRPr="00C81A12" w:rsidRDefault="005C4E6E" w:rsidP="00C81A12">
      <w:pPr>
        <w:rPr>
          <w:rFonts w:asciiTheme="minorHAnsi" w:hAnsiTheme="minorHAnsi" w:cstheme="minorHAnsi"/>
        </w:rPr>
      </w:pPr>
    </w:p>
    <w:p w14:paraId="31663DFB" w14:textId="77777777" w:rsidR="005C4E6E" w:rsidRPr="00C81A12" w:rsidRDefault="005C4E6E" w:rsidP="00C81A12">
      <w:pPr>
        <w:rPr>
          <w:rFonts w:asciiTheme="minorHAnsi" w:hAnsiTheme="minorHAnsi" w:cstheme="minorHAnsi"/>
        </w:rPr>
      </w:pPr>
      <w:proofErr w:type="gramStart"/>
      <w:r w:rsidRPr="00C81A12">
        <w:rPr>
          <w:rFonts w:asciiTheme="minorHAnsi" w:hAnsiTheme="minorHAnsi" w:cstheme="minorHAnsi"/>
        </w:rPr>
        <w:t>WHEREAS,</w:t>
      </w:r>
      <w:proofErr w:type="gramEnd"/>
      <w:r w:rsidRPr="00C81A12">
        <w:rPr>
          <w:rFonts w:asciiTheme="minorHAnsi" w:hAnsiTheme="minorHAnsi" w:cstheme="minorHAnsi"/>
        </w:rPr>
        <w:t xml:space="preserve"> CCCERA requires expert consulting services to assist the Board of Retirement of CCCERA (“Board”) in prudently investing the assets of the retirement system; and</w:t>
      </w:r>
    </w:p>
    <w:p w14:paraId="3A6486D9" w14:textId="77777777" w:rsidR="005C4E6E" w:rsidRPr="00C81A12" w:rsidRDefault="005C4E6E" w:rsidP="00C81A12">
      <w:pPr>
        <w:rPr>
          <w:rFonts w:asciiTheme="minorHAnsi" w:hAnsiTheme="minorHAnsi" w:cstheme="minorHAnsi"/>
        </w:rPr>
      </w:pPr>
    </w:p>
    <w:p w14:paraId="3D96034E" w14:textId="4FAD35A4" w:rsidR="005C4E6E" w:rsidRPr="00C81A12" w:rsidRDefault="005C4E6E" w:rsidP="00C81A12">
      <w:pPr>
        <w:rPr>
          <w:rFonts w:asciiTheme="minorHAnsi" w:hAnsiTheme="minorHAnsi" w:cstheme="minorHAnsi"/>
        </w:rPr>
      </w:pPr>
      <w:proofErr w:type="gramStart"/>
      <w:r w:rsidRPr="00C81A12">
        <w:rPr>
          <w:rFonts w:asciiTheme="minorHAnsi" w:hAnsiTheme="minorHAnsi" w:cstheme="minorHAnsi"/>
        </w:rPr>
        <w:t>WHEREAS,</w:t>
      </w:r>
      <w:proofErr w:type="gramEnd"/>
      <w:r w:rsidRPr="00C81A12">
        <w:rPr>
          <w:rFonts w:asciiTheme="minorHAnsi" w:hAnsiTheme="minorHAnsi" w:cstheme="minorHAnsi"/>
        </w:rPr>
        <w:t xml:space="preserve"> CONSULTANT proposes to provide investment consulting services to CCCERA and CONSULTANT represents that it has the experience, licenses, qualifications, </w:t>
      </w:r>
      <w:r w:rsidRPr="00C81A12">
        <w:rPr>
          <w:rFonts w:asciiTheme="minorHAnsi" w:hAnsiTheme="minorHAnsi" w:cstheme="minorHAnsi"/>
          <w:color w:val="000000"/>
        </w:rPr>
        <w:t>staff</w:t>
      </w:r>
      <w:r w:rsidR="00BF64C1">
        <w:rPr>
          <w:rFonts w:asciiTheme="minorHAnsi" w:hAnsiTheme="minorHAnsi" w:cstheme="minorHAnsi"/>
          <w:color w:val="000000"/>
        </w:rPr>
        <w:t>,</w:t>
      </w:r>
      <w:r w:rsidRPr="00C81A12">
        <w:rPr>
          <w:rFonts w:asciiTheme="minorHAnsi" w:hAnsiTheme="minorHAnsi" w:cstheme="minorHAnsi"/>
        </w:rPr>
        <w:t xml:space="preserve"> and expertise to perform said services </w:t>
      </w:r>
      <w:r w:rsidR="00BF64C1">
        <w:rPr>
          <w:rFonts w:asciiTheme="minorHAnsi" w:hAnsiTheme="minorHAnsi" w:cstheme="minorHAnsi"/>
        </w:rPr>
        <w:t>professionally and competently</w:t>
      </w:r>
      <w:r w:rsidRPr="00C81A12">
        <w:rPr>
          <w:rFonts w:asciiTheme="minorHAnsi" w:hAnsiTheme="minorHAnsi" w:cstheme="minorHAnsi"/>
        </w:rPr>
        <w:t>; and</w:t>
      </w:r>
    </w:p>
    <w:p w14:paraId="3F09A453" w14:textId="77777777" w:rsidR="005C4E6E" w:rsidRPr="00C81A12" w:rsidRDefault="005C4E6E" w:rsidP="00C81A12">
      <w:pPr>
        <w:rPr>
          <w:rFonts w:asciiTheme="minorHAnsi" w:hAnsiTheme="minorHAnsi" w:cstheme="minorHAnsi"/>
        </w:rPr>
      </w:pPr>
    </w:p>
    <w:p w14:paraId="6FF1C796" w14:textId="77777777" w:rsidR="005C4E6E" w:rsidRPr="00C81A12" w:rsidRDefault="005C4E6E" w:rsidP="00C81A12">
      <w:pPr>
        <w:rPr>
          <w:rFonts w:asciiTheme="minorHAnsi" w:hAnsiTheme="minorHAnsi" w:cstheme="minorHAnsi"/>
        </w:rPr>
      </w:pPr>
      <w:proofErr w:type="gramStart"/>
      <w:r w:rsidRPr="00C81A12">
        <w:rPr>
          <w:rFonts w:asciiTheme="minorHAnsi" w:hAnsiTheme="minorHAnsi" w:cstheme="minorHAnsi"/>
        </w:rPr>
        <w:t>WHEREAS,</w:t>
      </w:r>
      <w:proofErr w:type="gramEnd"/>
      <w:r w:rsidRPr="00C81A12">
        <w:rPr>
          <w:rFonts w:asciiTheme="minorHAnsi" w:hAnsiTheme="minorHAnsi" w:cstheme="minorHAnsi"/>
        </w:rPr>
        <w:t xml:space="preserve"> CCCERA wishes to engage the services of CONSULTANT as more particularly described in this Agreement.</w:t>
      </w:r>
    </w:p>
    <w:p w14:paraId="2982B19E" w14:textId="77777777" w:rsidR="005C4E6E" w:rsidRPr="00C81A12" w:rsidRDefault="005C4E6E" w:rsidP="00C81A12">
      <w:pPr>
        <w:rPr>
          <w:rFonts w:asciiTheme="minorHAnsi" w:hAnsiTheme="minorHAnsi" w:cstheme="minorHAnsi"/>
        </w:rPr>
      </w:pPr>
    </w:p>
    <w:p w14:paraId="15E4B213" w14:textId="77777777" w:rsidR="005C4E6E" w:rsidRPr="00C81A12" w:rsidRDefault="005C4E6E" w:rsidP="00C81A12">
      <w:pPr>
        <w:rPr>
          <w:rFonts w:asciiTheme="minorHAnsi" w:hAnsiTheme="minorHAnsi" w:cstheme="minorHAnsi"/>
        </w:rPr>
      </w:pPr>
      <w:r w:rsidRPr="00C81A12">
        <w:rPr>
          <w:rFonts w:asciiTheme="minorHAnsi" w:hAnsiTheme="minorHAnsi" w:cstheme="minorHAnsi"/>
        </w:rPr>
        <w:t>NOW, THEREFORE, for good and valuable consideration, the receipt and sufficiency of which is hereby acknowledged, it is mutually agreed by and between CCCERA and CONSULTANT that CONSULTANT shall provide the services to CCCERA on the terms and conditions as set forth herein.</w:t>
      </w:r>
    </w:p>
    <w:p w14:paraId="019034CF" w14:textId="77777777" w:rsidR="005C4E6E" w:rsidRPr="00C81A12" w:rsidRDefault="005C4E6E" w:rsidP="00C81A12">
      <w:pPr>
        <w:rPr>
          <w:rFonts w:asciiTheme="minorHAnsi" w:hAnsiTheme="minorHAnsi" w:cstheme="minorHAnsi"/>
        </w:rPr>
      </w:pPr>
    </w:p>
    <w:p w14:paraId="14469BA1" w14:textId="77777777" w:rsidR="005C4E6E" w:rsidRPr="00C81A12" w:rsidRDefault="005C4E6E" w:rsidP="00C81A12">
      <w:pPr>
        <w:rPr>
          <w:rFonts w:asciiTheme="minorHAnsi" w:hAnsiTheme="minorHAnsi" w:cstheme="minorHAnsi"/>
        </w:rPr>
      </w:pPr>
      <w:r w:rsidRPr="00C81A12">
        <w:rPr>
          <w:rFonts w:asciiTheme="minorHAnsi" w:hAnsiTheme="minorHAnsi" w:cstheme="minorHAnsi"/>
          <w:b/>
          <w:u w:val="single"/>
        </w:rPr>
        <w:t>ARTICLE 1 - SCOPE OF WORK AND PERFORMANCE OF SERVICES</w:t>
      </w:r>
    </w:p>
    <w:p w14:paraId="73CD2C54" w14:textId="77777777" w:rsidR="005C4E6E" w:rsidRPr="00C81A12" w:rsidRDefault="005C4E6E" w:rsidP="00C81A12">
      <w:pPr>
        <w:rPr>
          <w:rFonts w:asciiTheme="minorHAnsi" w:hAnsiTheme="minorHAnsi" w:cstheme="minorHAnsi"/>
        </w:rPr>
      </w:pPr>
    </w:p>
    <w:p w14:paraId="212A8ABE" w14:textId="60AE329E"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1.1</w:t>
      </w:r>
      <w:r w:rsidRPr="00C81A12">
        <w:rPr>
          <w:rFonts w:asciiTheme="minorHAnsi" w:hAnsiTheme="minorHAnsi" w:cstheme="minorHAnsi"/>
        </w:rPr>
        <w:tab/>
        <w:t xml:space="preserve">CONSULTANT agrees to furnish the services set forth in </w:t>
      </w:r>
      <w:r w:rsidR="00256526">
        <w:rPr>
          <w:rFonts w:asciiTheme="minorHAnsi" w:hAnsiTheme="minorHAnsi" w:cstheme="minorHAnsi"/>
        </w:rPr>
        <w:t>Section 3 of this RFP</w:t>
      </w:r>
      <w:r w:rsidRPr="00C81A12">
        <w:rPr>
          <w:rFonts w:asciiTheme="minorHAnsi" w:hAnsiTheme="minorHAnsi" w:cstheme="minorHAnsi"/>
        </w:rPr>
        <w:t xml:space="preserve">, Scope of Services, </w:t>
      </w:r>
      <w:r w:rsidRPr="00C81A12">
        <w:rPr>
          <w:rFonts w:asciiTheme="minorHAnsi" w:hAnsiTheme="minorHAnsi" w:cstheme="minorHAnsi"/>
          <w:color w:val="000000"/>
        </w:rPr>
        <w:t>attached hereto and incorporated herein by this reference and any other services to which the parties agree (collectively, the “Services”)</w:t>
      </w:r>
      <w:r w:rsidRPr="00C81A12">
        <w:rPr>
          <w:rFonts w:asciiTheme="minorHAnsi" w:hAnsiTheme="minorHAnsi" w:cstheme="minorHAnsi"/>
        </w:rPr>
        <w:t xml:space="preserve">.  Services shall include all documents, materials, reports, manuals, plans, and specifications related to the Services.  </w:t>
      </w:r>
    </w:p>
    <w:p w14:paraId="78194C66" w14:textId="77777777" w:rsidR="005C4E6E" w:rsidRPr="00C81A12" w:rsidRDefault="005C4E6E" w:rsidP="00C81A12">
      <w:pPr>
        <w:pStyle w:val="BodyTextIndent"/>
        <w:tabs>
          <w:tab w:val="left" w:pos="-1440"/>
        </w:tabs>
        <w:ind w:left="720"/>
        <w:rPr>
          <w:rFonts w:asciiTheme="minorHAnsi" w:hAnsiTheme="minorHAnsi" w:cstheme="minorHAnsi"/>
        </w:rPr>
      </w:pPr>
    </w:p>
    <w:p w14:paraId="7D94D9CA" w14:textId="22D4E0C0" w:rsidR="005C4E6E" w:rsidRPr="00C81A12" w:rsidRDefault="005C4E6E" w:rsidP="00C81A12">
      <w:pPr>
        <w:pStyle w:val="BodyTextIndent"/>
        <w:tabs>
          <w:tab w:val="left" w:pos="-1440"/>
        </w:tabs>
        <w:ind w:left="720"/>
        <w:rPr>
          <w:rFonts w:asciiTheme="minorHAnsi" w:hAnsiTheme="minorHAnsi" w:cstheme="minorHAnsi"/>
        </w:rPr>
      </w:pPr>
      <w:r w:rsidRPr="00C81A12">
        <w:rPr>
          <w:rFonts w:asciiTheme="minorHAnsi" w:hAnsiTheme="minorHAnsi" w:cstheme="minorHAnsi"/>
        </w:rPr>
        <w:t>1.2</w:t>
      </w:r>
      <w:r w:rsidRPr="00C81A12">
        <w:rPr>
          <w:rFonts w:asciiTheme="minorHAnsi" w:hAnsiTheme="minorHAnsi" w:cstheme="minorHAnsi"/>
        </w:rPr>
        <w:tab/>
        <w:t xml:space="preserve">CONSULTANT's Services shall be completed and submitted in accordance with CCCERA's standards specified, and according to the schedule listed, in </w:t>
      </w:r>
      <w:r w:rsidR="00256526">
        <w:rPr>
          <w:rFonts w:asciiTheme="minorHAnsi" w:hAnsiTheme="minorHAnsi" w:cstheme="minorHAnsi"/>
        </w:rPr>
        <w:t>Section 3 of this RFP</w:t>
      </w:r>
      <w:r w:rsidRPr="00C81A12">
        <w:rPr>
          <w:rFonts w:asciiTheme="minorHAnsi" w:hAnsiTheme="minorHAnsi" w:cstheme="minorHAnsi"/>
        </w:rPr>
        <w:t>.  The completion dates specified herein may be modified by mutual agreement of CCCERA and CONSULTANT.  CONSULTANT agrees to diligently perform the services to be provided under this Agreement.  In the performance of this Agreement, time is of the essence.</w:t>
      </w:r>
    </w:p>
    <w:p w14:paraId="52741A96" w14:textId="77777777" w:rsidR="005C4E6E" w:rsidRPr="00C81A12" w:rsidRDefault="005C4E6E" w:rsidP="00C81A12">
      <w:pPr>
        <w:rPr>
          <w:rFonts w:asciiTheme="minorHAnsi" w:hAnsiTheme="minorHAnsi" w:cstheme="minorHAnsi"/>
        </w:rPr>
      </w:pPr>
    </w:p>
    <w:p w14:paraId="4B2CBE3D" w14:textId="08421E8A"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1.3</w:t>
      </w:r>
      <w:r w:rsidRPr="00C81A12">
        <w:rPr>
          <w:rFonts w:asciiTheme="minorHAnsi" w:hAnsiTheme="minorHAnsi" w:cstheme="minorHAnsi"/>
        </w:rPr>
        <w:tab/>
        <w:t>CONSULTANT represents, warrants</w:t>
      </w:r>
      <w:r w:rsidR="009066D0">
        <w:rPr>
          <w:rFonts w:asciiTheme="minorHAnsi" w:hAnsiTheme="minorHAnsi" w:cstheme="minorHAnsi"/>
        </w:rPr>
        <w:t>,</w:t>
      </w:r>
      <w:r w:rsidRPr="00C81A12">
        <w:rPr>
          <w:rFonts w:asciiTheme="minorHAnsi" w:hAnsiTheme="minorHAnsi" w:cstheme="minorHAnsi"/>
        </w:rPr>
        <w:t xml:space="preserve"> and agrees as follows:</w:t>
      </w:r>
    </w:p>
    <w:p w14:paraId="0E8B0A85"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ab/>
      </w:r>
    </w:p>
    <w:p w14:paraId="071F5A6D" w14:textId="77777777" w:rsidR="005C4E6E" w:rsidRPr="00C81A12" w:rsidRDefault="005C4E6E" w:rsidP="00C81A12">
      <w:pPr>
        <w:tabs>
          <w:tab w:val="left" w:pos="-1440"/>
        </w:tabs>
        <w:ind w:left="1440" w:hanging="720"/>
        <w:rPr>
          <w:rFonts w:asciiTheme="minorHAnsi" w:hAnsiTheme="minorHAnsi" w:cstheme="minorHAnsi"/>
        </w:rPr>
      </w:pPr>
      <w:r w:rsidRPr="00C81A12">
        <w:rPr>
          <w:rFonts w:asciiTheme="minorHAnsi" w:hAnsiTheme="minorHAnsi" w:cstheme="minorHAnsi"/>
        </w:rPr>
        <w:lastRenderedPageBreak/>
        <w:t xml:space="preserve">(a)  </w:t>
      </w:r>
      <w:r w:rsidRPr="00C81A12">
        <w:rPr>
          <w:rFonts w:asciiTheme="minorHAnsi" w:hAnsiTheme="minorHAnsi" w:cstheme="minorHAnsi"/>
        </w:rPr>
        <w:tab/>
        <w:t>It is duly organized and in good standing in all jurisdictions in which it conducts its business.</w:t>
      </w:r>
    </w:p>
    <w:p w14:paraId="58DCAD5C" w14:textId="77777777" w:rsidR="005C4E6E" w:rsidRPr="00C81A12" w:rsidRDefault="005C4E6E" w:rsidP="00C81A12">
      <w:pPr>
        <w:tabs>
          <w:tab w:val="left" w:pos="-1440"/>
        </w:tabs>
        <w:ind w:left="1440" w:hanging="720"/>
        <w:rPr>
          <w:rFonts w:asciiTheme="minorHAnsi" w:hAnsiTheme="minorHAnsi" w:cstheme="minorHAnsi"/>
        </w:rPr>
      </w:pPr>
    </w:p>
    <w:p w14:paraId="24F3913E"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ab/>
        <w:t xml:space="preserve">(b) </w:t>
      </w:r>
      <w:r w:rsidRPr="00C81A12">
        <w:rPr>
          <w:rFonts w:asciiTheme="minorHAnsi" w:hAnsiTheme="minorHAnsi" w:cstheme="minorHAnsi"/>
        </w:rPr>
        <w:tab/>
        <w:t>It has the professional skills and expertise necessary to perform the services to be performed under this Agreement and will provide CCCERA with expert advice and recommendations concerning the prudent investment of the assets of the retirement system.</w:t>
      </w:r>
    </w:p>
    <w:p w14:paraId="2F17C3CD" w14:textId="77777777" w:rsidR="005C4E6E" w:rsidRPr="00C81A12" w:rsidRDefault="005C4E6E" w:rsidP="00C81A12">
      <w:pPr>
        <w:tabs>
          <w:tab w:val="left" w:pos="-1440"/>
        </w:tabs>
        <w:ind w:left="1440" w:hanging="720"/>
        <w:rPr>
          <w:rFonts w:asciiTheme="minorHAnsi" w:hAnsiTheme="minorHAnsi" w:cstheme="minorHAnsi"/>
        </w:rPr>
      </w:pPr>
    </w:p>
    <w:p w14:paraId="3DBF65DE"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ab/>
        <w:t xml:space="preserve">(c)  </w:t>
      </w:r>
      <w:r w:rsidRPr="00C81A12">
        <w:rPr>
          <w:rFonts w:asciiTheme="minorHAnsi" w:hAnsiTheme="minorHAnsi" w:cstheme="minorHAnsi"/>
        </w:rPr>
        <w:tab/>
        <w:t>It has all the appropriate licenses and professional certifications necessary to perform the services and shall maintain them in good standing during the term of this Agreement.</w:t>
      </w:r>
    </w:p>
    <w:p w14:paraId="72B3B9AE" w14:textId="77777777" w:rsidR="005C4E6E" w:rsidRPr="00C81A12" w:rsidRDefault="005C4E6E" w:rsidP="00C81A12">
      <w:pPr>
        <w:tabs>
          <w:tab w:val="left" w:pos="-1440"/>
        </w:tabs>
        <w:ind w:left="720" w:hanging="720"/>
        <w:rPr>
          <w:rFonts w:asciiTheme="minorHAnsi" w:hAnsiTheme="minorHAnsi" w:cstheme="minorHAnsi"/>
        </w:rPr>
      </w:pPr>
    </w:p>
    <w:p w14:paraId="73E745B7" w14:textId="7F4E3A9D"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ab/>
        <w:t xml:space="preserve">(d)  </w:t>
      </w:r>
      <w:r w:rsidRPr="00C81A12">
        <w:rPr>
          <w:rFonts w:asciiTheme="minorHAnsi" w:hAnsiTheme="minorHAnsi" w:cstheme="minorHAnsi"/>
        </w:rPr>
        <w:tab/>
        <w:t xml:space="preserve">It will perform the Services </w:t>
      </w:r>
      <w:r w:rsidR="00FF55D5">
        <w:rPr>
          <w:rFonts w:asciiTheme="minorHAnsi" w:hAnsiTheme="minorHAnsi" w:cstheme="minorHAnsi"/>
        </w:rPr>
        <w:t>by</w:t>
      </w:r>
      <w:r w:rsidRPr="00C81A12">
        <w:rPr>
          <w:rFonts w:asciiTheme="minorHAnsi" w:hAnsiTheme="minorHAnsi" w:cstheme="minorHAnsi"/>
        </w:rPr>
        <w:t xml:space="preserve"> the highest standard of skill and expertise prevailing among those consulting firms providing investment consulting services to public employee defined benefit pension funds in the United States.  </w:t>
      </w:r>
    </w:p>
    <w:p w14:paraId="0A6A60EA" w14:textId="77777777" w:rsidR="005C4E6E" w:rsidRPr="00C81A12" w:rsidRDefault="005C4E6E" w:rsidP="00C81A12">
      <w:pPr>
        <w:tabs>
          <w:tab w:val="left" w:pos="-1440"/>
        </w:tabs>
        <w:ind w:left="720" w:hanging="720"/>
        <w:rPr>
          <w:rFonts w:asciiTheme="minorHAnsi" w:hAnsiTheme="minorHAnsi" w:cstheme="minorHAnsi"/>
        </w:rPr>
      </w:pPr>
    </w:p>
    <w:p w14:paraId="2E14A5FC"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ab/>
        <w:t xml:space="preserve">(e)  </w:t>
      </w:r>
      <w:r w:rsidRPr="00C81A12">
        <w:rPr>
          <w:rFonts w:asciiTheme="minorHAnsi" w:hAnsiTheme="minorHAnsi" w:cstheme="minorHAnsi"/>
        </w:rPr>
        <w:tab/>
        <w:t xml:space="preserve">It acknowledges that CCCERA is relying upon the professional skill and expertise of CONSULTANT to perform the Services.  </w:t>
      </w:r>
    </w:p>
    <w:p w14:paraId="69307821" w14:textId="77777777" w:rsidR="005C4E6E" w:rsidRPr="00C81A12" w:rsidRDefault="005C4E6E" w:rsidP="00C81A12">
      <w:pPr>
        <w:tabs>
          <w:tab w:val="left" w:pos="-1440"/>
        </w:tabs>
        <w:ind w:left="720" w:hanging="720"/>
        <w:rPr>
          <w:rFonts w:asciiTheme="minorHAnsi" w:hAnsiTheme="minorHAnsi" w:cstheme="minorHAnsi"/>
        </w:rPr>
      </w:pPr>
    </w:p>
    <w:p w14:paraId="037D840D"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ab/>
        <w:t xml:space="preserve">(f) </w:t>
      </w:r>
      <w:r w:rsidRPr="00C81A12">
        <w:rPr>
          <w:rFonts w:asciiTheme="minorHAnsi" w:hAnsiTheme="minorHAnsi" w:cstheme="minorHAnsi"/>
        </w:rPr>
        <w:tab/>
        <w:t>Acceptance by CCCERA of the Services shall not operate as a release of CONSULTANT from its professional responsibility for the Services.</w:t>
      </w:r>
    </w:p>
    <w:p w14:paraId="013F9615" w14:textId="77777777" w:rsidR="005C4E6E" w:rsidRPr="00C81A12" w:rsidRDefault="005C4E6E" w:rsidP="00C81A12">
      <w:pPr>
        <w:tabs>
          <w:tab w:val="left" w:pos="-1440"/>
        </w:tabs>
        <w:ind w:left="720" w:hanging="720"/>
        <w:rPr>
          <w:rFonts w:asciiTheme="minorHAnsi" w:hAnsiTheme="minorHAnsi" w:cstheme="minorHAnsi"/>
        </w:rPr>
      </w:pPr>
    </w:p>
    <w:p w14:paraId="7F6D4F4F" w14:textId="095BCC85" w:rsidR="005C4E6E" w:rsidRPr="00C81A12" w:rsidRDefault="005C4E6E" w:rsidP="009066D0">
      <w:pPr>
        <w:pStyle w:val="BodyTextIndent"/>
        <w:ind w:left="720"/>
        <w:rPr>
          <w:rFonts w:asciiTheme="minorHAnsi" w:hAnsiTheme="minorHAnsi" w:cstheme="minorHAnsi"/>
        </w:rPr>
      </w:pPr>
      <w:r w:rsidRPr="00C81A12">
        <w:rPr>
          <w:rFonts w:asciiTheme="minorHAnsi" w:hAnsiTheme="minorHAnsi" w:cstheme="minorHAnsi"/>
        </w:rPr>
        <w:t>1.4</w:t>
      </w:r>
      <w:r w:rsidRPr="00C81A12">
        <w:rPr>
          <w:rFonts w:asciiTheme="minorHAnsi" w:hAnsiTheme="minorHAnsi" w:cstheme="minorHAnsi"/>
        </w:rPr>
        <w:tab/>
        <w:t xml:space="preserve">CONSULTANT is an independent contractor and not an employee of CCCERA.  CONSULTANT expressly warrants that it will not represent to any third party for any reason that it is an employee of CCCERA. </w:t>
      </w:r>
    </w:p>
    <w:p w14:paraId="1F8885EF" w14:textId="77777777" w:rsidR="005C4E6E" w:rsidRPr="00C81A12" w:rsidRDefault="005C4E6E" w:rsidP="00C81A12">
      <w:pPr>
        <w:rPr>
          <w:rFonts w:asciiTheme="minorHAnsi" w:hAnsiTheme="minorHAnsi" w:cstheme="minorHAnsi"/>
        </w:rPr>
      </w:pPr>
    </w:p>
    <w:p w14:paraId="5386E6FB" w14:textId="729C9B79"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1.5</w:t>
      </w:r>
      <w:r w:rsidRPr="00C81A12">
        <w:rPr>
          <w:rFonts w:asciiTheme="minorHAnsi" w:hAnsiTheme="minorHAnsi" w:cstheme="minorHAnsi"/>
        </w:rPr>
        <w:tab/>
        <w:t>CONSULTANT agrees to maintain in confidence and not disclose to any person or</w:t>
      </w:r>
      <w:r w:rsidRPr="00C81A12">
        <w:rPr>
          <w:rFonts w:asciiTheme="minorHAnsi" w:hAnsiTheme="minorHAnsi" w:cstheme="minorHAnsi"/>
          <w:color w:val="FF0000"/>
        </w:rPr>
        <w:t xml:space="preserve"> </w:t>
      </w:r>
      <w:r w:rsidRPr="00C81A12">
        <w:rPr>
          <w:rFonts w:asciiTheme="minorHAnsi" w:hAnsiTheme="minorHAnsi" w:cstheme="minorHAnsi"/>
          <w:color w:val="000000"/>
        </w:rPr>
        <w:t>entity</w:t>
      </w:r>
      <w:r w:rsidRPr="00C81A12">
        <w:rPr>
          <w:rFonts w:asciiTheme="minorHAnsi" w:hAnsiTheme="minorHAnsi" w:cstheme="minorHAnsi"/>
        </w:rPr>
        <w:t>, without CCCERA</w:t>
      </w:r>
      <w:r w:rsidR="0020101F">
        <w:rPr>
          <w:rFonts w:asciiTheme="minorHAnsi" w:hAnsiTheme="minorHAnsi" w:cstheme="minorHAnsi"/>
        </w:rPr>
        <w:t>’s</w:t>
      </w:r>
      <w:r w:rsidRPr="00C81A12">
        <w:rPr>
          <w:rFonts w:asciiTheme="minorHAnsi" w:hAnsiTheme="minorHAnsi" w:cstheme="minorHAnsi"/>
        </w:rPr>
        <w:t xml:space="preserve"> prior written consent, any confidential information, knowledge</w:t>
      </w:r>
      <w:r w:rsidR="00FF55D5">
        <w:rPr>
          <w:rFonts w:asciiTheme="minorHAnsi" w:hAnsiTheme="minorHAnsi" w:cstheme="minorHAnsi"/>
        </w:rPr>
        <w:t>,</w:t>
      </w:r>
      <w:r w:rsidRPr="00C81A12">
        <w:rPr>
          <w:rFonts w:asciiTheme="minorHAnsi" w:hAnsiTheme="minorHAnsi" w:cstheme="minorHAnsi"/>
        </w:rPr>
        <w:t xml:space="preserve"> or data relating to the services, processes, or operations of CCCERA, including without limitation investment, financial, accounting, </w:t>
      </w:r>
      <w:proofErr w:type="gramStart"/>
      <w:r w:rsidRPr="00C81A12">
        <w:rPr>
          <w:rFonts w:asciiTheme="minorHAnsi" w:hAnsiTheme="minorHAnsi" w:cstheme="minorHAnsi"/>
        </w:rPr>
        <w:t>member</w:t>
      </w:r>
      <w:proofErr w:type="gramEnd"/>
      <w:r w:rsidRPr="00C81A12">
        <w:rPr>
          <w:rFonts w:asciiTheme="minorHAnsi" w:hAnsiTheme="minorHAnsi" w:cstheme="minorHAnsi"/>
        </w:rPr>
        <w:t xml:space="preserve"> and statistical information </w:t>
      </w:r>
      <w:r w:rsidR="00FF55D5">
        <w:rPr>
          <w:rFonts w:asciiTheme="minorHAnsi" w:hAnsiTheme="minorHAnsi" w:cstheme="minorHAnsi"/>
        </w:rPr>
        <w:t>about</w:t>
      </w:r>
      <w:r w:rsidRPr="00C81A12">
        <w:rPr>
          <w:rFonts w:asciiTheme="minorHAnsi" w:hAnsiTheme="minorHAnsi" w:cstheme="minorHAnsi"/>
        </w:rPr>
        <w:t xml:space="preserve"> CCCERA. Notwithstanding anything to the contrary, the obligations of the CONSULTANT </w:t>
      </w:r>
      <w:r w:rsidR="00FF55D5">
        <w:rPr>
          <w:rFonts w:asciiTheme="minorHAnsi" w:hAnsiTheme="minorHAnsi" w:cstheme="minorHAnsi"/>
        </w:rPr>
        <w:t>outlined in</w:t>
      </w:r>
      <w:r w:rsidRPr="00C81A12">
        <w:rPr>
          <w:rFonts w:asciiTheme="minorHAnsi" w:hAnsiTheme="minorHAnsi" w:cstheme="minorHAnsi"/>
        </w:rPr>
        <w:t xml:space="preserve"> this paragraph shall not apply to any information of the disclosing party which:  (</w:t>
      </w:r>
      <w:proofErr w:type="spellStart"/>
      <w:r w:rsidRPr="00C81A12">
        <w:rPr>
          <w:rFonts w:asciiTheme="minorHAnsi" w:hAnsiTheme="minorHAnsi" w:cstheme="minorHAnsi"/>
        </w:rPr>
        <w:t>i</w:t>
      </w:r>
      <w:proofErr w:type="spellEnd"/>
      <w:r w:rsidRPr="00C81A12">
        <w:rPr>
          <w:rFonts w:asciiTheme="minorHAnsi" w:hAnsiTheme="minorHAnsi" w:cstheme="minorHAnsi"/>
        </w:rPr>
        <w:t xml:space="preserve">) is or becomes a part of the public domain through no wrongful act of CONSULTANT; (ii) was in the CONSULTANT’s possession free of any obligation of confidentiality at the time of CCCERA’s communication thereof to CONSULTANT; (iii) is developed by CONSULTANT completely independent from the confidential information of CCCERA; or (iv) is required by law or regulation to be disclosed, but only to the extent and for such required disclosure after providing CCCERA with advance written notice if reasonably possible such that CCCERA is </w:t>
      </w:r>
      <w:r w:rsidR="00FF55D5">
        <w:rPr>
          <w:rFonts w:asciiTheme="minorHAnsi" w:hAnsiTheme="minorHAnsi" w:cstheme="minorHAnsi"/>
        </w:rPr>
        <w:t>allowed</w:t>
      </w:r>
      <w:r w:rsidRPr="00C81A12">
        <w:rPr>
          <w:rFonts w:asciiTheme="minorHAnsi" w:hAnsiTheme="minorHAnsi" w:cstheme="minorHAnsi"/>
        </w:rPr>
        <w:t xml:space="preserve"> to contest the disclosure or seek an appropriate protective order. Subject to the limitations and restrictions contained in this Agreement, CONSULTANT further agrees to maintain in confidence and not to disclose to any person or </w:t>
      </w:r>
      <w:r w:rsidRPr="00C81A12">
        <w:rPr>
          <w:rFonts w:asciiTheme="minorHAnsi" w:hAnsiTheme="minorHAnsi" w:cstheme="minorHAnsi"/>
          <w:color w:val="000000"/>
        </w:rPr>
        <w:t>entity,</w:t>
      </w:r>
      <w:r w:rsidRPr="00C81A12">
        <w:rPr>
          <w:rFonts w:asciiTheme="minorHAnsi" w:hAnsiTheme="minorHAnsi" w:cstheme="minorHAnsi"/>
        </w:rPr>
        <w:t xml:space="preserve"> any data, information, technology, or material developed or obtained by CONSULTANT on behalf of CCCERA during the term of this Agreement.</w:t>
      </w:r>
    </w:p>
    <w:p w14:paraId="79581E1F" w14:textId="77777777" w:rsidR="005C4E6E" w:rsidRPr="00C81A12" w:rsidRDefault="005C4E6E" w:rsidP="00C81A12">
      <w:pPr>
        <w:rPr>
          <w:rFonts w:asciiTheme="minorHAnsi" w:hAnsiTheme="minorHAnsi" w:cstheme="minorHAnsi"/>
        </w:rPr>
      </w:pPr>
    </w:p>
    <w:p w14:paraId="44887D87"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lastRenderedPageBreak/>
        <w:t>1.6</w:t>
      </w:r>
      <w:r w:rsidRPr="00C81A12">
        <w:rPr>
          <w:rFonts w:asciiTheme="minorHAnsi" w:hAnsiTheme="minorHAnsi" w:cstheme="minorHAnsi"/>
        </w:rPr>
        <w:tab/>
        <w:t>Subject to the limitations and restrictions contained in this Agreement, the studies, reports, and other documents prepared or caused to be prepared by CONSULTANT or others acting on its behalf in connection with performing the Services (collectively, “Documents”) shall be delivered to and shall become the exclusive property of CCCERA.  CONSULTANT may retain and use copies of such Documents, with written approval of CCCERA.</w:t>
      </w:r>
    </w:p>
    <w:p w14:paraId="43447E08" w14:textId="77777777" w:rsidR="005C4E6E" w:rsidRPr="00C81A12" w:rsidRDefault="005C4E6E" w:rsidP="00C81A12">
      <w:pPr>
        <w:tabs>
          <w:tab w:val="left" w:pos="-1440"/>
        </w:tabs>
        <w:ind w:left="720" w:hanging="720"/>
        <w:rPr>
          <w:rFonts w:asciiTheme="minorHAnsi" w:hAnsiTheme="minorHAnsi" w:cstheme="minorHAnsi"/>
        </w:rPr>
      </w:pPr>
    </w:p>
    <w:p w14:paraId="35A3D884"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ab/>
        <w:t xml:space="preserve">CONSULTANT shall retain all rights, title and interest (including, without limitation, all copyrights, patents, service marks, trademarks, trade secret and other intellectual property rights) in and to all technical or internal designs, methods, ideas, concepts, know-how, techniques, generic documents and templates (“Tools”) that have been previously developed by Consultant or such Tools developed during the course of the provision of the Services provided such Tools do not contain and/or are not based upon or derived from any CCCERA confidential information or proprietary data.  Rights and ownership by CONSULTANT of its Tools shall not extend to or include all or any part of CCCERA’s proprietary data or CCCERA confidential information.  To the extent that CONSULTANT may include in the materials any pre-existing CONSULTANT proprietary information or other protected CONSULTANT materials, CONSULTANT agrees that CCCERA shall be deemed to have a fully </w:t>
      </w:r>
      <w:proofErr w:type="gramStart"/>
      <w:r w:rsidRPr="00C81A12">
        <w:rPr>
          <w:rFonts w:asciiTheme="minorHAnsi" w:hAnsiTheme="minorHAnsi" w:cstheme="minorHAnsi"/>
        </w:rPr>
        <w:t>paid up</w:t>
      </w:r>
      <w:proofErr w:type="gramEnd"/>
      <w:r w:rsidRPr="00C81A12">
        <w:rPr>
          <w:rFonts w:asciiTheme="minorHAnsi" w:hAnsiTheme="minorHAnsi" w:cstheme="minorHAnsi"/>
        </w:rPr>
        <w:t xml:space="preserve"> perpetual license to make copies of the CONSULTANT owned materials as part of this engagement for its business purposes and provided that such materials cannot be modified </w:t>
      </w:r>
      <w:bookmarkStart w:id="163" w:name="SelTemp"/>
      <w:bookmarkEnd w:id="163"/>
      <w:r w:rsidRPr="00C81A12">
        <w:rPr>
          <w:rFonts w:asciiTheme="minorHAnsi" w:hAnsiTheme="minorHAnsi" w:cstheme="minorHAnsi"/>
        </w:rPr>
        <w:t xml:space="preserve">without the written permission of CONSULTANT.  </w:t>
      </w:r>
    </w:p>
    <w:p w14:paraId="69B61119" w14:textId="77777777" w:rsidR="005C4E6E" w:rsidRPr="00C81A12" w:rsidRDefault="005C4E6E" w:rsidP="00C81A12">
      <w:pPr>
        <w:rPr>
          <w:rFonts w:asciiTheme="minorHAnsi" w:hAnsiTheme="minorHAnsi" w:cstheme="minorHAnsi"/>
        </w:rPr>
      </w:pPr>
    </w:p>
    <w:p w14:paraId="08BAE16C" w14:textId="68E55AE8" w:rsidR="005C4E6E" w:rsidRPr="00C81A12" w:rsidRDefault="005C4E6E" w:rsidP="00412DC3">
      <w:pPr>
        <w:numPr>
          <w:ilvl w:val="1"/>
          <w:numId w:val="5"/>
        </w:numPr>
        <w:rPr>
          <w:rFonts w:asciiTheme="minorHAnsi" w:hAnsiTheme="minorHAnsi" w:cstheme="minorHAnsi"/>
        </w:rPr>
      </w:pPr>
      <w:r w:rsidRPr="00C81A12">
        <w:rPr>
          <w:rFonts w:asciiTheme="minorHAnsi" w:hAnsiTheme="minorHAnsi" w:cstheme="minorHAnsi"/>
        </w:rPr>
        <w:t>At all times during the Term of this Agreement, as herein defined, the Services shall be performed under the direct supervision of ______________ (the "Primary Consultant").  It is understood that no substitution for the Primary Consultant will be permitted without the express prior written consent of CCCERA, upon action of its Board of Retirement.  In the event the Primary Consultant is absented from CCCERA'</w:t>
      </w:r>
      <w:r w:rsidR="0020101F">
        <w:rPr>
          <w:rFonts w:asciiTheme="minorHAnsi" w:hAnsiTheme="minorHAnsi" w:cstheme="minorHAnsi"/>
        </w:rPr>
        <w:t>s</w:t>
      </w:r>
      <w:r w:rsidRPr="00C81A12">
        <w:rPr>
          <w:rFonts w:asciiTheme="minorHAnsi" w:hAnsiTheme="minorHAnsi" w:cstheme="minorHAnsi"/>
        </w:rPr>
        <w:t xml:space="preserve"> account for any reason during the Term, and the Board has not approved a qualified substitute for in writing, the Board may terminate this Agreement upon thirty (30) days’ written notice to CONSULTANT.</w:t>
      </w:r>
    </w:p>
    <w:p w14:paraId="0466B0F3" w14:textId="77777777" w:rsidR="005C4E6E" w:rsidRPr="00C81A12" w:rsidRDefault="005C4E6E" w:rsidP="00C81A12">
      <w:pPr>
        <w:rPr>
          <w:rFonts w:asciiTheme="minorHAnsi" w:hAnsiTheme="minorHAnsi" w:cstheme="minorHAnsi"/>
        </w:rPr>
      </w:pPr>
    </w:p>
    <w:p w14:paraId="729EFD0B" w14:textId="77777777" w:rsidR="005C4E6E" w:rsidRPr="00C81A12" w:rsidRDefault="005C4E6E" w:rsidP="00412DC3">
      <w:pPr>
        <w:numPr>
          <w:ilvl w:val="1"/>
          <w:numId w:val="5"/>
        </w:numPr>
        <w:rPr>
          <w:rFonts w:asciiTheme="minorHAnsi" w:hAnsiTheme="minorHAnsi" w:cstheme="minorHAnsi"/>
        </w:rPr>
      </w:pPr>
      <w:r w:rsidRPr="00C81A12">
        <w:rPr>
          <w:rFonts w:asciiTheme="minorHAnsi" w:hAnsiTheme="minorHAnsi" w:cstheme="minorHAnsi"/>
        </w:rPr>
        <w:t>CONSULTANT shall meet with the CCCERA’s Board at least monthly at the times and places designated by the Board.  CONSULTANT agrees that the Services include the CONSULTANT’s attendance at Board meetings as needed in Concord, California, as requested by the Board.</w:t>
      </w:r>
    </w:p>
    <w:p w14:paraId="585E73A0" w14:textId="77777777" w:rsidR="005C4E6E" w:rsidRPr="00C81A12" w:rsidRDefault="005C4E6E" w:rsidP="00C81A12">
      <w:pPr>
        <w:rPr>
          <w:rFonts w:asciiTheme="minorHAnsi" w:hAnsiTheme="minorHAnsi" w:cstheme="minorHAnsi"/>
        </w:rPr>
      </w:pPr>
    </w:p>
    <w:p w14:paraId="3A8698DE" w14:textId="77777777" w:rsidR="005C4E6E" w:rsidRPr="00C81A12" w:rsidRDefault="005C4E6E" w:rsidP="00C81A12">
      <w:pPr>
        <w:rPr>
          <w:rFonts w:asciiTheme="minorHAnsi" w:hAnsiTheme="minorHAnsi" w:cstheme="minorHAnsi"/>
        </w:rPr>
      </w:pPr>
      <w:r w:rsidRPr="00C81A12">
        <w:rPr>
          <w:rFonts w:asciiTheme="minorHAnsi" w:hAnsiTheme="minorHAnsi" w:cstheme="minorHAnsi"/>
          <w:b/>
          <w:u w:val="single"/>
        </w:rPr>
        <w:t>ARTICLE 2 - COMPENSATION</w:t>
      </w:r>
    </w:p>
    <w:p w14:paraId="58A34B06" w14:textId="77777777" w:rsidR="005C4E6E" w:rsidRPr="00C81A12" w:rsidRDefault="005C4E6E" w:rsidP="00C81A12">
      <w:pPr>
        <w:tabs>
          <w:tab w:val="left" w:pos="-1440"/>
        </w:tabs>
        <w:ind w:left="720" w:hanging="720"/>
        <w:rPr>
          <w:rFonts w:asciiTheme="minorHAnsi" w:hAnsiTheme="minorHAnsi" w:cstheme="minorHAnsi"/>
        </w:rPr>
      </w:pPr>
    </w:p>
    <w:p w14:paraId="0B81FEDF" w14:textId="079D431D"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2.1</w:t>
      </w:r>
      <w:r w:rsidRPr="00C81A12">
        <w:rPr>
          <w:rFonts w:asciiTheme="minorHAnsi" w:hAnsiTheme="minorHAnsi" w:cstheme="minorHAnsi"/>
        </w:rPr>
        <w:tab/>
        <w:t xml:space="preserve">For the performance of all Services described in the Scope of Services contained in </w:t>
      </w:r>
      <w:r w:rsidR="00256526">
        <w:rPr>
          <w:rFonts w:asciiTheme="minorHAnsi" w:hAnsiTheme="minorHAnsi" w:cstheme="minorHAnsi"/>
        </w:rPr>
        <w:t>Section 3 of this RFP</w:t>
      </w:r>
      <w:r w:rsidRPr="00C81A12">
        <w:rPr>
          <w:rFonts w:asciiTheme="minorHAnsi" w:hAnsiTheme="minorHAnsi" w:cstheme="minorHAnsi"/>
        </w:rPr>
        <w:t xml:space="preserve">, CCCERA agrees to pay CONSULTANT actual costs incurred, subject to compensation for services in accordance with the method and amounts described in </w:t>
      </w:r>
      <w:r w:rsidR="00BF64C1">
        <w:rPr>
          <w:rFonts w:asciiTheme="minorHAnsi" w:hAnsiTheme="minorHAnsi" w:cstheme="minorHAnsi"/>
        </w:rPr>
        <w:t xml:space="preserve">Appendix </w:t>
      </w:r>
      <w:r w:rsidR="00256526">
        <w:rPr>
          <w:rFonts w:asciiTheme="minorHAnsi" w:hAnsiTheme="minorHAnsi" w:cstheme="minorHAnsi"/>
        </w:rPr>
        <w:t>G</w:t>
      </w:r>
      <w:r w:rsidRPr="00C81A12">
        <w:rPr>
          <w:rFonts w:asciiTheme="minorHAnsi" w:hAnsiTheme="minorHAnsi" w:cstheme="minorHAnsi"/>
        </w:rPr>
        <w:t xml:space="preserve">, attached </w:t>
      </w:r>
      <w:proofErr w:type="gramStart"/>
      <w:r w:rsidRPr="00C81A12">
        <w:rPr>
          <w:rFonts w:asciiTheme="minorHAnsi" w:hAnsiTheme="minorHAnsi" w:cstheme="minorHAnsi"/>
        </w:rPr>
        <w:t>hereto</w:t>
      </w:r>
      <w:proofErr w:type="gramEnd"/>
      <w:r w:rsidRPr="00C81A12">
        <w:rPr>
          <w:rFonts w:asciiTheme="minorHAnsi" w:hAnsiTheme="minorHAnsi" w:cstheme="minorHAnsi"/>
        </w:rPr>
        <w:t xml:space="preserve"> and incorporated herein by this reference.  CONSULTANT </w:t>
      </w:r>
      <w:r w:rsidRPr="00C81A12">
        <w:rPr>
          <w:rFonts w:asciiTheme="minorHAnsi" w:hAnsiTheme="minorHAnsi" w:cstheme="minorHAnsi"/>
        </w:rPr>
        <w:lastRenderedPageBreak/>
        <w:t>certifies that the proposed cost and pricing data used herein are complete, current, and accurate.</w:t>
      </w:r>
    </w:p>
    <w:p w14:paraId="151B74C0" w14:textId="77777777" w:rsidR="005C4E6E" w:rsidRPr="00C81A12" w:rsidRDefault="005C4E6E" w:rsidP="00C81A12">
      <w:pPr>
        <w:rPr>
          <w:rFonts w:asciiTheme="minorHAnsi" w:hAnsiTheme="minorHAnsi" w:cstheme="minorHAnsi"/>
        </w:rPr>
      </w:pPr>
    </w:p>
    <w:p w14:paraId="595AA504" w14:textId="0C29EBCB"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2.2</w:t>
      </w:r>
      <w:r w:rsidRPr="00C81A12">
        <w:rPr>
          <w:rFonts w:asciiTheme="minorHAnsi" w:hAnsiTheme="minorHAnsi" w:cstheme="minorHAnsi"/>
        </w:rPr>
        <w:tab/>
        <w:t>In the event of any changes affecting the Scope of Services resulting from new findings, unanticipated conditions, or other conflicts or discrepancies, CONSULTANT shall promptly notify CCCERA of the identified changes and advise CCCERA of the recommended solution.  Work shall not be performed on such changes without CCCERA’</w:t>
      </w:r>
      <w:r w:rsidR="0020101F">
        <w:rPr>
          <w:rFonts w:asciiTheme="minorHAnsi" w:hAnsiTheme="minorHAnsi" w:cstheme="minorHAnsi"/>
        </w:rPr>
        <w:t>s</w:t>
      </w:r>
      <w:r w:rsidRPr="00C81A12">
        <w:rPr>
          <w:rFonts w:asciiTheme="minorHAnsi" w:hAnsiTheme="minorHAnsi" w:cstheme="minorHAnsi"/>
        </w:rPr>
        <w:t xml:space="preserve"> prior written authorization.</w:t>
      </w:r>
    </w:p>
    <w:p w14:paraId="05797E4C" w14:textId="77777777" w:rsidR="005C4E6E" w:rsidRPr="00C81A12" w:rsidRDefault="005C4E6E" w:rsidP="00C81A12">
      <w:pPr>
        <w:rPr>
          <w:rFonts w:asciiTheme="minorHAnsi" w:hAnsiTheme="minorHAnsi" w:cstheme="minorHAnsi"/>
        </w:rPr>
      </w:pPr>
    </w:p>
    <w:p w14:paraId="20EED60B" w14:textId="77777777" w:rsidR="005C4E6E" w:rsidRPr="00C81A12" w:rsidRDefault="005C4E6E" w:rsidP="00C81A12">
      <w:pPr>
        <w:rPr>
          <w:rFonts w:asciiTheme="minorHAnsi" w:hAnsiTheme="minorHAnsi" w:cstheme="minorHAnsi"/>
        </w:rPr>
      </w:pPr>
      <w:r w:rsidRPr="00C81A12">
        <w:rPr>
          <w:rFonts w:asciiTheme="minorHAnsi" w:hAnsiTheme="minorHAnsi" w:cstheme="minorHAnsi"/>
          <w:b/>
          <w:u w:val="single"/>
        </w:rPr>
        <w:t>ARTICLE 3 – TERM AND EFFECTIVE DATE; NOTICE TO PROCEED</w:t>
      </w:r>
    </w:p>
    <w:p w14:paraId="059632D3" w14:textId="77777777" w:rsidR="005C4E6E" w:rsidRPr="00C81A12" w:rsidRDefault="005C4E6E" w:rsidP="00C81A12">
      <w:pPr>
        <w:rPr>
          <w:rFonts w:asciiTheme="minorHAnsi" w:hAnsiTheme="minorHAnsi" w:cstheme="minorHAnsi"/>
        </w:rPr>
      </w:pPr>
    </w:p>
    <w:p w14:paraId="6E287F6C"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3.1</w:t>
      </w:r>
      <w:r w:rsidRPr="00C81A12">
        <w:rPr>
          <w:rFonts w:asciiTheme="minorHAnsi" w:hAnsiTheme="minorHAnsi" w:cstheme="minorHAnsi"/>
        </w:rPr>
        <w:tab/>
        <w:t>Unless sooner terminated in accordance with this Agreement, the term of this Agreement shall commence on the Effective Date, as defined herein, and continue for three years and shall be automatically renewed thereafter on a year-to-year basis (“Term”).  The Term may be extended by the parties by mutual agreement.</w:t>
      </w:r>
    </w:p>
    <w:p w14:paraId="22AD49F9" w14:textId="77777777" w:rsidR="005C4E6E" w:rsidRPr="00C81A12" w:rsidRDefault="005C4E6E" w:rsidP="00C81A12">
      <w:pPr>
        <w:tabs>
          <w:tab w:val="left" w:pos="-1440"/>
        </w:tabs>
        <w:ind w:left="720" w:hanging="720"/>
        <w:rPr>
          <w:rFonts w:asciiTheme="minorHAnsi" w:hAnsiTheme="minorHAnsi" w:cstheme="minorHAnsi"/>
        </w:rPr>
      </w:pPr>
    </w:p>
    <w:p w14:paraId="6CFB931F"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3.2</w:t>
      </w:r>
      <w:r w:rsidRPr="00C81A12">
        <w:rPr>
          <w:rFonts w:asciiTheme="minorHAnsi" w:hAnsiTheme="minorHAnsi" w:cstheme="minorHAnsi"/>
        </w:rPr>
        <w:tab/>
        <w:t>This Agreement shall become effective on the date on which both parties’ authorized signatories shall have executed the Agreement as indicated below (“Effective Date”).  CONSULTANT shall commence work under the terms of this Agreement on the Effective Date.</w:t>
      </w:r>
    </w:p>
    <w:p w14:paraId="0A47F8E9" w14:textId="77777777" w:rsidR="005C4E6E" w:rsidRPr="00C81A12" w:rsidRDefault="005C4E6E" w:rsidP="00C81A12">
      <w:pPr>
        <w:rPr>
          <w:rFonts w:asciiTheme="minorHAnsi" w:hAnsiTheme="minorHAnsi" w:cstheme="minorHAnsi"/>
        </w:rPr>
      </w:pPr>
    </w:p>
    <w:p w14:paraId="0624C4CF" w14:textId="77777777" w:rsidR="005C4E6E" w:rsidRPr="00C81A12" w:rsidRDefault="005C4E6E" w:rsidP="00C81A12">
      <w:pPr>
        <w:rPr>
          <w:rFonts w:asciiTheme="minorHAnsi" w:hAnsiTheme="minorHAnsi" w:cstheme="minorHAnsi"/>
          <w:u w:val="single"/>
        </w:rPr>
      </w:pPr>
      <w:r w:rsidRPr="00C81A12">
        <w:rPr>
          <w:rFonts w:asciiTheme="minorHAnsi" w:hAnsiTheme="minorHAnsi" w:cstheme="minorHAnsi"/>
          <w:b/>
          <w:u w:val="single"/>
        </w:rPr>
        <w:t>ARTICLE 4 - TERMINATION</w:t>
      </w:r>
    </w:p>
    <w:p w14:paraId="4B9EFB96" w14:textId="77777777" w:rsidR="005C4E6E" w:rsidRPr="00C81A12" w:rsidRDefault="005C4E6E" w:rsidP="00C81A12">
      <w:pPr>
        <w:rPr>
          <w:rFonts w:asciiTheme="minorHAnsi" w:hAnsiTheme="minorHAnsi" w:cstheme="minorHAnsi"/>
        </w:rPr>
      </w:pPr>
    </w:p>
    <w:p w14:paraId="2D2680C9"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4.1</w:t>
      </w:r>
      <w:r w:rsidRPr="00C81A12">
        <w:rPr>
          <w:rFonts w:asciiTheme="minorHAnsi" w:hAnsiTheme="minorHAnsi" w:cstheme="minorHAnsi"/>
        </w:rPr>
        <w:tab/>
        <w:t xml:space="preserve">This Agreement may be terminated by CCCERA </w:t>
      </w:r>
      <w:r w:rsidRPr="00C81A12">
        <w:rPr>
          <w:rFonts w:asciiTheme="minorHAnsi" w:hAnsiTheme="minorHAnsi" w:cstheme="minorHAnsi"/>
          <w:u w:val="single"/>
        </w:rPr>
        <w:t>for cause</w:t>
      </w:r>
      <w:r w:rsidRPr="00C81A12">
        <w:rPr>
          <w:rFonts w:asciiTheme="minorHAnsi" w:hAnsiTheme="minorHAnsi" w:cstheme="minorHAnsi"/>
        </w:rPr>
        <w:t xml:space="preserve"> upon one-day’s written notice to CONSULTANT.  “Cause” shall include, but not be limited to, CONSULTANT’s breach of this Agreement or tortious conduct in connection with the performance of this Agreement or any Services; the material unavailability of the Primary Consultant; and any adverse action taken against CONSULTANT by any state or federal regulatory agency or by any other person or entity in connection with CONSULTANT’s professional activities.  This Agreement may be terminated by CCCERA </w:t>
      </w:r>
      <w:r w:rsidRPr="00C81A12">
        <w:rPr>
          <w:rFonts w:asciiTheme="minorHAnsi" w:hAnsiTheme="minorHAnsi" w:cstheme="minorHAnsi"/>
          <w:u w:val="single"/>
        </w:rPr>
        <w:t>without cause</w:t>
      </w:r>
      <w:r w:rsidRPr="00C81A12">
        <w:rPr>
          <w:rFonts w:asciiTheme="minorHAnsi" w:hAnsiTheme="minorHAnsi" w:cstheme="minorHAnsi"/>
        </w:rPr>
        <w:t xml:space="preserve"> for any reason upon sixty (60) days’ written notice to CONSULTANT.  </w:t>
      </w:r>
    </w:p>
    <w:p w14:paraId="392769F3" w14:textId="77777777" w:rsidR="005C4E6E" w:rsidRPr="00C81A12" w:rsidRDefault="005C4E6E" w:rsidP="00C81A12">
      <w:pPr>
        <w:rPr>
          <w:rFonts w:asciiTheme="minorHAnsi" w:hAnsiTheme="minorHAnsi" w:cstheme="minorHAnsi"/>
        </w:rPr>
      </w:pPr>
    </w:p>
    <w:p w14:paraId="38185B55" w14:textId="77777777" w:rsidR="005C4E6E" w:rsidRPr="00C81A12" w:rsidRDefault="005C4E6E" w:rsidP="00C81A12">
      <w:pPr>
        <w:pStyle w:val="BodyTextIndent"/>
        <w:ind w:left="720"/>
        <w:rPr>
          <w:rFonts w:asciiTheme="minorHAnsi" w:hAnsiTheme="minorHAnsi" w:cstheme="minorHAnsi"/>
        </w:rPr>
      </w:pPr>
      <w:r w:rsidRPr="00C81A12">
        <w:rPr>
          <w:rFonts w:asciiTheme="minorHAnsi" w:hAnsiTheme="minorHAnsi" w:cstheme="minorHAnsi"/>
        </w:rPr>
        <w:t>4.2</w:t>
      </w:r>
      <w:r w:rsidRPr="00C81A12">
        <w:rPr>
          <w:rFonts w:asciiTheme="minorHAnsi" w:hAnsiTheme="minorHAnsi" w:cstheme="minorHAnsi"/>
        </w:rPr>
        <w:tab/>
        <w:t xml:space="preserve">If this Agreement is terminated by CCCERA, CONSULTANT shall be entitled to compensation for Services satisfactorily performed to the effective date of termination; provided however, that CCCERA may condition payment of such compensation upon CONSULTANT's delivery to CCCERA of </w:t>
      </w:r>
      <w:proofErr w:type="gramStart"/>
      <w:r w:rsidRPr="00C81A12">
        <w:rPr>
          <w:rFonts w:asciiTheme="minorHAnsi" w:hAnsiTheme="minorHAnsi" w:cstheme="minorHAnsi"/>
        </w:rPr>
        <w:t>any and all</w:t>
      </w:r>
      <w:proofErr w:type="gramEnd"/>
      <w:r w:rsidRPr="00C81A12">
        <w:rPr>
          <w:rFonts w:asciiTheme="minorHAnsi" w:hAnsiTheme="minorHAnsi" w:cstheme="minorHAnsi"/>
        </w:rPr>
        <w:t xml:space="preserve"> completed Documents provided to CONSULTANT or prepared by or on behalf of CONSULTANT for CCCERA in connection with this Agreement.  Payment by CCCERA for the Services satisfactorily performed to the effective date of termination shall be the sole and exclusive remedy to which CONSULTANT is entitled in the event of termination of the Agreement and CONSULTANT shall be entitled to no other compensation or damages and expressly waives same.  If CCCERA has prepaid for any services, CONSULTANT will forthwith remit a pro rata amount of the prepayment representing the unearned portion of the prepayment.</w:t>
      </w:r>
    </w:p>
    <w:p w14:paraId="19748D5E" w14:textId="77777777" w:rsidR="005C4E6E" w:rsidRPr="00C81A12" w:rsidRDefault="005C4E6E" w:rsidP="00C81A12">
      <w:pPr>
        <w:rPr>
          <w:rFonts w:asciiTheme="minorHAnsi" w:hAnsiTheme="minorHAnsi" w:cstheme="minorHAnsi"/>
        </w:rPr>
      </w:pPr>
    </w:p>
    <w:p w14:paraId="27601F8C"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lastRenderedPageBreak/>
        <w:t>4.3</w:t>
      </w:r>
      <w:r w:rsidRPr="00C81A12">
        <w:rPr>
          <w:rFonts w:asciiTheme="minorHAnsi" w:hAnsiTheme="minorHAnsi" w:cstheme="minorHAnsi"/>
        </w:rPr>
        <w:tab/>
        <w:t>This Agreement may be terminated by CONSULTANT upon sixty (60) days written notice to CCCERA only in the event of substantial failure by CCCERA to fulfill its obligations under this Agreement through no fault of the CONSULTANT.  Prior to terminating the Agreement, CONSULTANT shall endeavor informally to resolve any issue or dispute with CCCERA.  Following termination and upon request, CONSULTANT agrees to cooperate with CCCERA in arranging a satisfactory transition of investment consulting services to another consultant.</w:t>
      </w:r>
    </w:p>
    <w:p w14:paraId="2DA713E1" w14:textId="77777777" w:rsidR="005C4E6E" w:rsidRPr="00C81A12" w:rsidRDefault="005C4E6E" w:rsidP="00C81A12">
      <w:pPr>
        <w:tabs>
          <w:tab w:val="left" w:pos="-1440"/>
        </w:tabs>
        <w:ind w:left="720" w:hanging="720"/>
        <w:rPr>
          <w:rFonts w:asciiTheme="minorHAnsi" w:hAnsiTheme="minorHAnsi" w:cstheme="minorHAnsi"/>
        </w:rPr>
      </w:pPr>
    </w:p>
    <w:p w14:paraId="7DB2664B"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4.4</w:t>
      </w:r>
      <w:r w:rsidRPr="00C81A12">
        <w:rPr>
          <w:rFonts w:asciiTheme="minorHAnsi" w:hAnsiTheme="minorHAnsi" w:cstheme="minorHAnsi"/>
        </w:rPr>
        <w:tab/>
        <w:t xml:space="preserve">This Agreement may be terminated immediately by written mutual agreement.  </w:t>
      </w:r>
    </w:p>
    <w:p w14:paraId="400B36FE" w14:textId="77777777" w:rsidR="005C4E6E" w:rsidRPr="00C81A12" w:rsidRDefault="005C4E6E" w:rsidP="00C81A12">
      <w:pPr>
        <w:tabs>
          <w:tab w:val="left" w:pos="-1440"/>
        </w:tabs>
        <w:ind w:left="720" w:hanging="720"/>
        <w:rPr>
          <w:rFonts w:asciiTheme="minorHAnsi" w:hAnsiTheme="minorHAnsi" w:cstheme="minorHAnsi"/>
        </w:rPr>
      </w:pPr>
    </w:p>
    <w:p w14:paraId="09498FE9"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4.5</w:t>
      </w:r>
      <w:r w:rsidRPr="00C81A12">
        <w:rPr>
          <w:rFonts w:asciiTheme="minorHAnsi" w:hAnsiTheme="minorHAnsi" w:cstheme="minorHAnsi"/>
        </w:rPr>
        <w:tab/>
        <w:t xml:space="preserve">If this Agreement is terminated, payment to CONSULTANT for Services rendered shall be in proportion to the percentage of work that CCCERA judges was satisfactorily performed up to the effective date of termination. </w:t>
      </w:r>
    </w:p>
    <w:p w14:paraId="662284C1" w14:textId="77777777" w:rsidR="005C4E6E" w:rsidRPr="00C81A12" w:rsidRDefault="005C4E6E" w:rsidP="00C81A12">
      <w:pPr>
        <w:rPr>
          <w:rFonts w:asciiTheme="minorHAnsi" w:hAnsiTheme="minorHAnsi" w:cstheme="minorHAnsi"/>
          <w:b/>
          <w:u w:val="single"/>
        </w:rPr>
      </w:pPr>
    </w:p>
    <w:p w14:paraId="554BD945" w14:textId="77777777" w:rsidR="005C4E6E" w:rsidRPr="00C81A12" w:rsidRDefault="005C4E6E" w:rsidP="00C81A12">
      <w:pPr>
        <w:rPr>
          <w:rFonts w:asciiTheme="minorHAnsi" w:hAnsiTheme="minorHAnsi" w:cstheme="minorHAnsi"/>
        </w:rPr>
      </w:pPr>
      <w:r w:rsidRPr="00C81A12">
        <w:rPr>
          <w:rFonts w:asciiTheme="minorHAnsi" w:hAnsiTheme="minorHAnsi" w:cstheme="minorHAnsi"/>
          <w:b/>
          <w:u w:val="single"/>
        </w:rPr>
        <w:t>ARTICLE 5 – INDEMNIFICATION, LIMITATION OF LIABILITY AND INSURANCE</w:t>
      </w:r>
    </w:p>
    <w:p w14:paraId="59DB2141" w14:textId="77777777" w:rsidR="005C4E6E" w:rsidRPr="00C81A12" w:rsidRDefault="005C4E6E" w:rsidP="00C81A12">
      <w:pPr>
        <w:tabs>
          <w:tab w:val="left" w:pos="-1440"/>
        </w:tabs>
        <w:ind w:left="720" w:hanging="720"/>
        <w:rPr>
          <w:rFonts w:asciiTheme="minorHAnsi" w:hAnsiTheme="minorHAnsi" w:cstheme="minorHAnsi"/>
        </w:rPr>
      </w:pPr>
    </w:p>
    <w:p w14:paraId="469797C0"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5.1</w:t>
      </w:r>
      <w:r w:rsidRPr="00C81A12">
        <w:rPr>
          <w:rFonts w:asciiTheme="minorHAnsi" w:hAnsiTheme="minorHAnsi" w:cstheme="minorHAnsi"/>
        </w:rPr>
        <w:tab/>
      </w:r>
      <w:r w:rsidRPr="00C81A12">
        <w:rPr>
          <w:rFonts w:asciiTheme="minorHAnsi" w:hAnsiTheme="minorHAnsi" w:cstheme="minorHAnsi"/>
          <w:u w:val="single"/>
        </w:rPr>
        <w:t>Indemnification</w:t>
      </w:r>
    </w:p>
    <w:p w14:paraId="40A5721F" w14:textId="77777777" w:rsidR="005C4E6E" w:rsidRPr="00C81A12" w:rsidRDefault="005C4E6E" w:rsidP="00C81A12">
      <w:pPr>
        <w:rPr>
          <w:rFonts w:asciiTheme="minorHAnsi" w:hAnsiTheme="minorHAnsi" w:cstheme="minorHAnsi"/>
        </w:rPr>
      </w:pPr>
    </w:p>
    <w:p w14:paraId="2617F325" w14:textId="77777777" w:rsidR="005C4E6E" w:rsidRPr="00C81A12" w:rsidRDefault="005C4E6E" w:rsidP="00C81A12">
      <w:pPr>
        <w:ind w:left="720"/>
        <w:rPr>
          <w:rFonts w:asciiTheme="minorHAnsi" w:hAnsiTheme="minorHAnsi" w:cstheme="minorHAnsi"/>
        </w:rPr>
      </w:pPr>
      <w:r w:rsidRPr="00C81A12">
        <w:rPr>
          <w:rFonts w:asciiTheme="minorHAnsi" w:hAnsiTheme="minorHAnsi" w:cstheme="minorHAnsi"/>
        </w:rPr>
        <w:t>CONSULTANT expressly agrees to indemnify, defend and hold harmless CCCERA and its Board members, officers, directors, agents and employees (for purposes of this Article, collectively, “CCCERA”), from and against any and all loss, liability, expense, demands, and/or damages, including attorneys' fees and costs, for any third party claims or suits brought against CCCERA arising out of or resulting from the wrongful acts or omissions, and/or violations of applicable law, by CONSULTANT and/or anyone acting on its behalf, which result in injury to a person or damage to property.</w:t>
      </w:r>
    </w:p>
    <w:p w14:paraId="7FD78AC9" w14:textId="77777777" w:rsidR="005C4E6E" w:rsidRPr="00C81A12" w:rsidRDefault="005C4E6E" w:rsidP="00C81A12">
      <w:pPr>
        <w:ind w:left="720"/>
        <w:rPr>
          <w:rFonts w:asciiTheme="minorHAnsi" w:hAnsiTheme="minorHAnsi" w:cstheme="minorHAnsi"/>
        </w:rPr>
      </w:pPr>
    </w:p>
    <w:p w14:paraId="0AF431A4" w14:textId="77777777" w:rsidR="005C4E6E" w:rsidRPr="00C81A12" w:rsidRDefault="005C4E6E" w:rsidP="00C81A12">
      <w:pPr>
        <w:rPr>
          <w:rFonts w:asciiTheme="minorHAnsi" w:hAnsiTheme="minorHAnsi" w:cstheme="minorHAnsi"/>
          <w:u w:val="single"/>
        </w:rPr>
      </w:pPr>
      <w:r w:rsidRPr="00C81A12">
        <w:rPr>
          <w:rFonts w:asciiTheme="minorHAnsi" w:hAnsiTheme="minorHAnsi" w:cstheme="minorHAnsi"/>
        </w:rPr>
        <w:t>5.2</w:t>
      </w:r>
      <w:r w:rsidRPr="00C81A12">
        <w:rPr>
          <w:rFonts w:asciiTheme="minorHAnsi" w:hAnsiTheme="minorHAnsi" w:cstheme="minorHAnsi"/>
        </w:rPr>
        <w:tab/>
      </w:r>
      <w:r w:rsidRPr="00C81A12">
        <w:rPr>
          <w:rFonts w:asciiTheme="minorHAnsi" w:hAnsiTheme="minorHAnsi" w:cstheme="minorHAnsi"/>
          <w:u w:val="single"/>
        </w:rPr>
        <w:t>No Limitation of First-Party Liability to CCCERA</w:t>
      </w:r>
    </w:p>
    <w:p w14:paraId="5521145A" w14:textId="77777777" w:rsidR="005C4E6E" w:rsidRPr="00C81A12" w:rsidRDefault="005C4E6E" w:rsidP="00C81A12">
      <w:pPr>
        <w:rPr>
          <w:rFonts w:asciiTheme="minorHAnsi" w:hAnsiTheme="minorHAnsi" w:cstheme="minorHAnsi"/>
          <w:u w:val="single"/>
        </w:rPr>
      </w:pPr>
    </w:p>
    <w:p w14:paraId="7116AE3D" w14:textId="77777777" w:rsidR="005C4E6E" w:rsidRPr="00C81A12" w:rsidRDefault="005C4E6E" w:rsidP="00C81A12">
      <w:pPr>
        <w:ind w:left="720"/>
        <w:rPr>
          <w:rFonts w:asciiTheme="minorHAnsi" w:hAnsiTheme="minorHAnsi" w:cstheme="minorHAnsi"/>
        </w:rPr>
      </w:pPr>
      <w:r w:rsidRPr="00C81A12">
        <w:rPr>
          <w:rFonts w:asciiTheme="minorHAnsi" w:hAnsiTheme="minorHAnsi" w:cstheme="minorHAnsi"/>
        </w:rPr>
        <w:t xml:space="preserve">Nothing in this Agreement is intended to nor shall limit CONSULTANT’s liability to CCCERA for </w:t>
      </w:r>
      <w:proofErr w:type="gramStart"/>
      <w:r w:rsidRPr="00C81A12">
        <w:rPr>
          <w:rFonts w:asciiTheme="minorHAnsi" w:hAnsiTheme="minorHAnsi" w:cstheme="minorHAnsi"/>
        </w:rPr>
        <w:t>any and all</w:t>
      </w:r>
      <w:proofErr w:type="gramEnd"/>
      <w:r w:rsidRPr="00C81A12">
        <w:rPr>
          <w:rFonts w:asciiTheme="minorHAnsi" w:hAnsiTheme="minorHAnsi" w:cstheme="minorHAnsi"/>
        </w:rPr>
        <w:t xml:space="preserve"> loss, liability, claims, expense, demands, and/or damages, including attorneys' fees and costs, arising out of or relating to the wrongful acts or omissions of CONSULTANT and/or anyone acting on its behalf.</w:t>
      </w:r>
    </w:p>
    <w:p w14:paraId="0E27496F" w14:textId="77777777" w:rsidR="005C4E6E" w:rsidRPr="00C81A12" w:rsidRDefault="005C4E6E" w:rsidP="00C81A12">
      <w:pPr>
        <w:rPr>
          <w:rFonts w:asciiTheme="minorHAnsi" w:hAnsiTheme="minorHAnsi" w:cstheme="minorHAnsi"/>
        </w:rPr>
      </w:pPr>
    </w:p>
    <w:p w14:paraId="1438D0C3"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5.3</w:t>
      </w:r>
      <w:r w:rsidRPr="00C81A12">
        <w:rPr>
          <w:rFonts w:asciiTheme="minorHAnsi" w:hAnsiTheme="minorHAnsi" w:cstheme="minorHAnsi"/>
        </w:rPr>
        <w:tab/>
      </w:r>
      <w:r w:rsidRPr="00C81A12">
        <w:rPr>
          <w:rFonts w:asciiTheme="minorHAnsi" w:hAnsiTheme="minorHAnsi" w:cstheme="minorHAnsi"/>
          <w:u w:val="single"/>
        </w:rPr>
        <w:t>Insurance Requirements</w:t>
      </w:r>
      <w:r w:rsidRPr="00C81A12">
        <w:rPr>
          <w:rFonts w:asciiTheme="minorHAnsi" w:hAnsiTheme="minorHAnsi" w:cstheme="minorHAnsi"/>
        </w:rPr>
        <w:t xml:space="preserve">  </w:t>
      </w:r>
    </w:p>
    <w:p w14:paraId="62AD8D79" w14:textId="77777777" w:rsidR="005C4E6E" w:rsidRPr="00C81A12" w:rsidRDefault="005C4E6E" w:rsidP="00C81A12">
      <w:pPr>
        <w:rPr>
          <w:rFonts w:asciiTheme="minorHAnsi" w:hAnsiTheme="minorHAnsi" w:cstheme="minorHAnsi"/>
        </w:rPr>
      </w:pPr>
    </w:p>
    <w:p w14:paraId="3719437C" w14:textId="77777777" w:rsidR="005C4E6E" w:rsidRPr="00C81A12" w:rsidRDefault="005C4E6E" w:rsidP="00C81A12">
      <w:pPr>
        <w:ind w:left="720"/>
        <w:rPr>
          <w:rFonts w:asciiTheme="minorHAnsi" w:hAnsiTheme="minorHAnsi" w:cstheme="minorHAnsi"/>
        </w:rPr>
      </w:pPr>
      <w:r w:rsidRPr="00C81A12">
        <w:rPr>
          <w:rFonts w:asciiTheme="minorHAnsi" w:hAnsiTheme="minorHAnsi" w:cstheme="minorHAnsi"/>
        </w:rPr>
        <w:t>Prior to the Effective Date, CONSULTANT shall have obtained, and thereafter shall maintain during the Term of this Agreement, and for so long thereafter as claims may be brought for acts or omissions occurring during the Term of this Agreement, all the insurance required in this Par. 5.3, and shall submit certificates for review and approval by CCCERA not less than annually.  Each certificate of insurance except for professional liability shall confirm that CCCERA is an additional insured under the policy.  CONSULTANT’s insurers shall be subject to CCCERA’s reasonable acceptance.  CONSULTANT shall make its insurance policies and all endorsements available to CCCERA for inspection and copying upon reasonable request.</w:t>
      </w:r>
    </w:p>
    <w:p w14:paraId="02B6AF9F" w14:textId="77777777" w:rsidR="005C4E6E" w:rsidRPr="00C81A12" w:rsidRDefault="005C4E6E" w:rsidP="00C81A12">
      <w:pPr>
        <w:ind w:left="720"/>
        <w:rPr>
          <w:rFonts w:asciiTheme="minorHAnsi" w:hAnsiTheme="minorHAnsi" w:cstheme="minorHAnsi"/>
        </w:rPr>
      </w:pPr>
      <w:r w:rsidRPr="00C81A12">
        <w:rPr>
          <w:rFonts w:asciiTheme="minorHAnsi" w:hAnsiTheme="minorHAnsi" w:cstheme="minorHAnsi"/>
        </w:rPr>
        <w:lastRenderedPageBreak/>
        <w:t>Acceptance of any such certificate shall not relieve CONSULTANT of any of the insurance requirements, nor limit the liability of CONSULTANT.  CONSULTANT’s insurance coverage shall be primary; any other coverage available to CCCERA shall be excess to CONSULTANT’s and not contribute to it.</w:t>
      </w:r>
    </w:p>
    <w:p w14:paraId="357C0B54" w14:textId="77777777" w:rsidR="005C4E6E" w:rsidRPr="00C81A12" w:rsidRDefault="005C4E6E" w:rsidP="00C81A12">
      <w:pPr>
        <w:ind w:left="720"/>
        <w:rPr>
          <w:rFonts w:asciiTheme="minorHAnsi" w:hAnsiTheme="minorHAnsi" w:cstheme="minorHAnsi"/>
        </w:rPr>
      </w:pPr>
    </w:p>
    <w:p w14:paraId="7F6AF687" w14:textId="77777777"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ab/>
        <w:t xml:space="preserve">(a)  </w:t>
      </w:r>
      <w:r w:rsidRPr="00C81A12">
        <w:rPr>
          <w:rFonts w:asciiTheme="minorHAnsi" w:hAnsiTheme="minorHAnsi" w:cstheme="minorHAnsi"/>
          <w:u w:val="single"/>
        </w:rPr>
        <w:t>Workers’ Compensation Insurance</w:t>
      </w:r>
      <w:r w:rsidRPr="00C81A12">
        <w:rPr>
          <w:rFonts w:asciiTheme="minorHAnsi" w:hAnsiTheme="minorHAnsi" w:cstheme="minorHAnsi"/>
        </w:rPr>
        <w:t xml:space="preserve">  </w:t>
      </w:r>
    </w:p>
    <w:p w14:paraId="458086D0" w14:textId="77777777" w:rsidR="005C4E6E" w:rsidRPr="00C81A12" w:rsidRDefault="005C4E6E" w:rsidP="00C81A12">
      <w:pPr>
        <w:ind w:left="720"/>
        <w:rPr>
          <w:rFonts w:asciiTheme="minorHAnsi" w:hAnsiTheme="minorHAnsi" w:cstheme="minorHAnsi"/>
        </w:rPr>
      </w:pPr>
    </w:p>
    <w:p w14:paraId="6EC0B772" w14:textId="77777777" w:rsidR="005C4E6E" w:rsidRPr="00C81A12" w:rsidRDefault="005C4E6E" w:rsidP="00C81A12">
      <w:pPr>
        <w:ind w:left="1080"/>
        <w:rPr>
          <w:rFonts w:asciiTheme="minorHAnsi" w:hAnsiTheme="minorHAnsi" w:cstheme="minorHAnsi"/>
        </w:rPr>
      </w:pPr>
      <w:r w:rsidRPr="00C81A12">
        <w:rPr>
          <w:rFonts w:asciiTheme="minorHAnsi" w:hAnsiTheme="minorHAnsi" w:cstheme="minorHAnsi"/>
        </w:rPr>
        <w:t xml:space="preserve">CONSULTANT shall obtain and maintain during the Term of this Agreement and as extended, Workers’ Compensation Insurance, providing coverage for </w:t>
      </w:r>
      <w:proofErr w:type="gramStart"/>
      <w:r w:rsidRPr="00C81A12">
        <w:rPr>
          <w:rFonts w:asciiTheme="minorHAnsi" w:hAnsiTheme="minorHAnsi" w:cstheme="minorHAnsi"/>
        </w:rPr>
        <w:t>all of</w:t>
      </w:r>
      <w:proofErr w:type="gramEnd"/>
      <w:r w:rsidRPr="00C81A12">
        <w:rPr>
          <w:rFonts w:asciiTheme="minorHAnsi" w:hAnsiTheme="minorHAnsi" w:cstheme="minorHAnsi"/>
        </w:rPr>
        <w:t xml:space="preserve"> its employees and others acting on its behalf working in connection with performing the Services.  In lieu of evidence of Workers’ Compensation Insurance, CCCERA will accept a Self-Insured Certificate from the State of California.</w:t>
      </w:r>
    </w:p>
    <w:p w14:paraId="724A811A" w14:textId="77777777" w:rsidR="005C4E6E" w:rsidRPr="00C81A12" w:rsidRDefault="005C4E6E" w:rsidP="00C81A12">
      <w:pPr>
        <w:rPr>
          <w:rFonts w:asciiTheme="minorHAnsi" w:hAnsiTheme="minorHAnsi" w:cstheme="minorHAnsi"/>
        </w:rPr>
      </w:pPr>
    </w:p>
    <w:p w14:paraId="2F47C9D8" w14:textId="77777777" w:rsidR="005C4E6E" w:rsidRPr="00C81A12" w:rsidRDefault="005C4E6E" w:rsidP="00C81A12">
      <w:pPr>
        <w:tabs>
          <w:tab w:val="left" w:pos="-1440"/>
        </w:tabs>
        <w:ind w:left="720" w:hanging="720"/>
        <w:rPr>
          <w:rFonts w:asciiTheme="minorHAnsi" w:hAnsiTheme="minorHAnsi" w:cstheme="minorHAnsi"/>
          <w:b/>
          <w:i/>
        </w:rPr>
      </w:pPr>
      <w:r w:rsidRPr="00C81A12">
        <w:rPr>
          <w:rFonts w:asciiTheme="minorHAnsi" w:hAnsiTheme="minorHAnsi" w:cstheme="minorHAnsi"/>
        </w:rPr>
        <w:tab/>
        <w:t xml:space="preserve">(b)  </w:t>
      </w:r>
      <w:r w:rsidRPr="00C81A12">
        <w:rPr>
          <w:rFonts w:asciiTheme="minorHAnsi" w:hAnsiTheme="minorHAnsi" w:cstheme="minorHAnsi"/>
          <w:u w:val="single"/>
        </w:rPr>
        <w:t>Commercial General Liability Insurance</w:t>
      </w:r>
    </w:p>
    <w:p w14:paraId="70171FA2" w14:textId="77777777" w:rsidR="005C4E6E" w:rsidRPr="00C81A12" w:rsidRDefault="005C4E6E" w:rsidP="00C81A12">
      <w:pPr>
        <w:pStyle w:val="Header"/>
        <w:rPr>
          <w:rFonts w:asciiTheme="minorHAnsi" w:hAnsiTheme="minorHAnsi" w:cstheme="minorHAnsi"/>
        </w:rPr>
      </w:pPr>
    </w:p>
    <w:p w14:paraId="42258496" w14:textId="77777777" w:rsidR="005C4E6E" w:rsidRPr="00C81A12" w:rsidRDefault="005C4E6E" w:rsidP="00C81A12">
      <w:pPr>
        <w:ind w:left="1080"/>
        <w:rPr>
          <w:rFonts w:asciiTheme="minorHAnsi" w:hAnsiTheme="minorHAnsi" w:cstheme="minorHAnsi"/>
        </w:rPr>
      </w:pPr>
      <w:r w:rsidRPr="00C81A12">
        <w:rPr>
          <w:rFonts w:asciiTheme="minorHAnsi" w:hAnsiTheme="minorHAnsi" w:cstheme="minorHAnsi"/>
        </w:rPr>
        <w:t xml:space="preserve">CONSULTANT shall obtain and maintain during the Term of this Agreement and as extended, Automobile and General Liability Insurance providing coverage for </w:t>
      </w:r>
      <w:proofErr w:type="gramStart"/>
      <w:r w:rsidRPr="00C81A12">
        <w:rPr>
          <w:rFonts w:asciiTheme="minorHAnsi" w:hAnsiTheme="minorHAnsi" w:cstheme="minorHAnsi"/>
        </w:rPr>
        <w:t>all of</w:t>
      </w:r>
      <w:proofErr w:type="gramEnd"/>
      <w:r w:rsidRPr="00C81A12">
        <w:rPr>
          <w:rFonts w:asciiTheme="minorHAnsi" w:hAnsiTheme="minorHAnsi" w:cstheme="minorHAnsi"/>
        </w:rPr>
        <w:t xml:space="preserve"> its employees and others acting on its behalf working in connection with performing the Services. The amounts of such insurance coverage shall not be less than $1,000,000/Occurrence, Bodily Injury, Property Damage – Automobile, $1,000,000/Occurrence, Bodily Injury, Property Damage - General Liability.</w:t>
      </w:r>
    </w:p>
    <w:p w14:paraId="345C3659"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rPr>
      </w:pPr>
    </w:p>
    <w:p w14:paraId="509DD597"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rPr>
      </w:pPr>
      <w:r w:rsidRPr="00C81A12">
        <w:rPr>
          <w:rFonts w:asciiTheme="minorHAnsi" w:hAnsiTheme="minorHAnsi" w:cstheme="minorHAnsi"/>
        </w:rPr>
        <w:tab/>
        <w:t xml:space="preserve">(c)  </w:t>
      </w:r>
      <w:r w:rsidRPr="00C81A12">
        <w:rPr>
          <w:rFonts w:asciiTheme="minorHAnsi" w:hAnsiTheme="minorHAnsi" w:cstheme="minorHAnsi"/>
          <w:u w:val="single"/>
        </w:rPr>
        <w:t>Professional Liability Insurance</w:t>
      </w:r>
    </w:p>
    <w:p w14:paraId="5217D2DA" w14:textId="77777777" w:rsidR="005C4E6E" w:rsidRPr="00C81A12" w:rsidRDefault="005C4E6E" w:rsidP="00C81A12">
      <w:pPr>
        <w:tabs>
          <w:tab w:val="left" w:pos="-1080"/>
          <w:tab w:val="left" w:pos="-720"/>
          <w:tab w:val="left" w:pos="0"/>
          <w:tab w:val="left" w:pos="720"/>
          <w:tab w:val="left" w:pos="1260"/>
          <w:tab w:val="left" w:pos="2160"/>
        </w:tabs>
        <w:ind w:left="720"/>
        <w:rPr>
          <w:rFonts w:asciiTheme="minorHAnsi" w:hAnsiTheme="minorHAnsi" w:cstheme="minorHAnsi"/>
        </w:rPr>
      </w:pPr>
    </w:p>
    <w:p w14:paraId="7700DC98" w14:textId="77777777" w:rsidR="005C4E6E" w:rsidRPr="00C81A12" w:rsidRDefault="005C4E6E" w:rsidP="00C81A12">
      <w:pPr>
        <w:tabs>
          <w:tab w:val="left" w:pos="-1080"/>
          <w:tab w:val="left" w:pos="-720"/>
          <w:tab w:val="left" w:pos="0"/>
          <w:tab w:val="left" w:pos="1080"/>
          <w:tab w:val="left" w:pos="1260"/>
          <w:tab w:val="left" w:pos="2160"/>
        </w:tabs>
        <w:ind w:left="1080"/>
        <w:rPr>
          <w:rFonts w:asciiTheme="minorHAnsi" w:hAnsiTheme="minorHAnsi" w:cstheme="minorHAnsi"/>
        </w:rPr>
      </w:pPr>
      <w:r w:rsidRPr="00C81A12">
        <w:rPr>
          <w:rFonts w:asciiTheme="minorHAnsi" w:hAnsiTheme="minorHAnsi" w:cstheme="minorHAnsi"/>
        </w:rPr>
        <w:t>CONSULTANT shall obtain and maintain during the Term of this Agreement and as extended, professional liability insurance (Errors and Omissions) with a minimum of $10,000,000 of liability coverage per claim.  Any deductible is the sole responsibility of CONSULTANT.  CONSULTANT shall provide 30 days advance written notice to CCCERA of any cancellation of or changes in coverage or deductible.  CONSULTANT represents and warrants that coverage under the policy is applicable to claims brought by CCCERA.</w:t>
      </w:r>
    </w:p>
    <w:p w14:paraId="771BA688" w14:textId="77777777" w:rsidR="005C4E6E" w:rsidRPr="00C81A12" w:rsidRDefault="005C4E6E" w:rsidP="00C81A12">
      <w:pPr>
        <w:tabs>
          <w:tab w:val="left" w:pos="-1080"/>
          <w:tab w:val="left" w:pos="-720"/>
          <w:tab w:val="left" w:pos="0"/>
          <w:tab w:val="left" w:pos="1080"/>
          <w:tab w:val="left" w:pos="1260"/>
          <w:tab w:val="left" w:pos="2160"/>
        </w:tabs>
        <w:ind w:left="1080"/>
        <w:rPr>
          <w:rFonts w:asciiTheme="minorHAnsi" w:hAnsiTheme="minorHAnsi" w:cstheme="minorHAnsi"/>
        </w:rPr>
      </w:pPr>
    </w:p>
    <w:p w14:paraId="7AD09E39" w14:textId="77777777" w:rsidR="005C4E6E" w:rsidRPr="00C81A12" w:rsidRDefault="005C4E6E" w:rsidP="00C81A12">
      <w:pPr>
        <w:tabs>
          <w:tab w:val="left" w:pos="-1080"/>
          <w:tab w:val="left" w:pos="-720"/>
          <w:tab w:val="left" w:pos="0"/>
          <w:tab w:val="left" w:pos="1080"/>
          <w:tab w:val="left" w:pos="1260"/>
          <w:tab w:val="left" w:pos="2160"/>
        </w:tabs>
        <w:ind w:left="1080" w:hanging="360"/>
        <w:rPr>
          <w:rFonts w:asciiTheme="minorHAnsi" w:hAnsiTheme="minorHAnsi" w:cstheme="minorHAnsi"/>
        </w:rPr>
      </w:pPr>
      <w:r w:rsidRPr="00C81A12">
        <w:rPr>
          <w:rFonts w:asciiTheme="minorHAnsi" w:hAnsiTheme="minorHAnsi" w:cstheme="minorHAnsi"/>
        </w:rPr>
        <w:t>(d)</w:t>
      </w:r>
      <w:r w:rsidRPr="00C81A12">
        <w:rPr>
          <w:rFonts w:asciiTheme="minorHAnsi" w:hAnsiTheme="minorHAnsi" w:cstheme="minorHAnsi"/>
        </w:rPr>
        <w:tab/>
        <w:t xml:space="preserve">Upon request, CONSULTANT will deliver a copy of its most recent audited financial statements to CCCERA, together with a certified statement disclosing any material subsequent events occurring after the date of the statements.  </w:t>
      </w:r>
    </w:p>
    <w:p w14:paraId="3052E36C"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rPr>
      </w:pPr>
    </w:p>
    <w:p w14:paraId="76EB83AB"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rPr>
      </w:pPr>
      <w:r w:rsidRPr="00C81A12">
        <w:rPr>
          <w:rFonts w:asciiTheme="minorHAnsi" w:hAnsiTheme="minorHAnsi" w:cstheme="minorHAnsi"/>
          <w:b/>
          <w:u w:val="single"/>
        </w:rPr>
        <w:t>ARTICLE 6 - NOTICES</w:t>
      </w:r>
    </w:p>
    <w:p w14:paraId="4427245E"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rPr>
      </w:pPr>
    </w:p>
    <w:p w14:paraId="2CAAFDB2"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6.1</w:t>
      </w:r>
      <w:r w:rsidRPr="00C81A12">
        <w:rPr>
          <w:rFonts w:asciiTheme="minorHAnsi" w:hAnsiTheme="minorHAnsi" w:cstheme="minorHAnsi"/>
        </w:rPr>
        <w:tab/>
        <w:t xml:space="preserve">Any notice which CCCERA may desire or is required at any time to give or serve CONSULTANT may be delivered personally, or be sent by express delivery or United States mail, postage prepaid, addressed to:   __________________________________________________________, or at such other address as shall have been last furnished in writing by CONSULTANT to CCCERA. </w:t>
      </w:r>
    </w:p>
    <w:p w14:paraId="36D35D72"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p>
    <w:p w14:paraId="65B4B8B3"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lastRenderedPageBreak/>
        <w:tab/>
        <w:t xml:space="preserve">Any notice which CONSULTANT may desire or is required at any time to give or serve upon CCCERA may be delivered personally, or be sent by express delivery or United States mail, postage prepaid, addressed to Contra Costa County Employees’ Retirement Association, 1355 Willow Way, Suite 221, Concord, CA  94520 Attn: CEO, or at such other address as shall have been last furnished in writing by CCCERA to CONSULTANT.  </w:t>
      </w:r>
    </w:p>
    <w:p w14:paraId="611EA682"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rPr>
      </w:pPr>
    </w:p>
    <w:p w14:paraId="6FE6B040" w14:textId="77777777" w:rsidR="005C4E6E" w:rsidRPr="00C81A12" w:rsidRDefault="005C4E6E" w:rsidP="00C81A12">
      <w:pPr>
        <w:tabs>
          <w:tab w:val="left" w:pos="-1080"/>
          <w:tab w:val="left" w:pos="-720"/>
          <w:tab w:val="left" w:pos="720"/>
          <w:tab w:val="left" w:pos="1260"/>
          <w:tab w:val="left" w:pos="2160"/>
        </w:tabs>
        <w:ind w:left="720"/>
        <w:rPr>
          <w:rFonts w:asciiTheme="minorHAnsi" w:hAnsiTheme="minorHAnsi" w:cstheme="minorHAnsi"/>
        </w:rPr>
      </w:pPr>
      <w:r w:rsidRPr="00C81A12">
        <w:rPr>
          <w:rFonts w:asciiTheme="minorHAnsi" w:hAnsiTheme="minorHAnsi" w:cstheme="minorHAnsi"/>
        </w:rPr>
        <w:t xml:space="preserve">Such personal delivery, express delivery or mailing in such manner shall constitute a good, </w:t>
      </w:r>
      <w:proofErr w:type="gramStart"/>
      <w:r w:rsidRPr="00C81A12">
        <w:rPr>
          <w:rFonts w:asciiTheme="minorHAnsi" w:hAnsiTheme="minorHAnsi" w:cstheme="minorHAnsi"/>
        </w:rPr>
        <w:t>sufficient</w:t>
      </w:r>
      <w:proofErr w:type="gramEnd"/>
      <w:r w:rsidRPr="00C81A12">
        <w:rPr>
          <w:rFonts w:asciiTheme="minorHAnsi" w:hAnsiTheme="minorHAnsi" w:cstheme="minorHAnsi"/>
        </w:rPr>
        <w:t xml:space="preserve"> and lawful notice and service thereof in all such cases.  Notice and service shall be deemed effective upon actual receipt.</w:t>
      </w:r>
    </w:p>
    <w:p w14:paraId="00047E17" w14:textId="77777777" w:rsidR="005C4E6E" w:rsidRPr="00C81A12" w:rsidRDefault="005C4E6E" w:rsidP="00C81A12">
      <w:pPr>
        <w:tabs>
          <w:tab w:val="left" w:pos="-1080"/>
          <w:tab w:val="left" w:pos="-720"/>
          <w:tab w:val="left" w:pos="720"/>
          <w:tab w:val="left" w:pos="1260"/>
          <w:tab w:val="left" w:pos="2160"/>
        </w:tabs>
        <w:ind w:left="720"/>
        <w:rPr>
          <w:rFonts w:asciiTheme="minorHAnsi" w:hAnsiTheme="minorHAnsi" w:cstheme="minorHAnsi"/>
        </w:rPr>
      </w:pPr>
    </w:p>
    <w:p w14:paraId="4765EF21"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b/>
          <w:u w:val="single"/>
        </w:rPr>
      </w:pPr>
      <w:r w:rsidRPr="00C81A12">
        <w:rPr>
          <w:rFonts w:asciiTheme="minorHAnsi" w:hAnsiTheme="minorHAnsi" w:cstheme="minorHAnsi"/>
          <w:b/>
          <w:u w:val="single"/>
        </w:rPr>
        <w:t>ARTICLE 7 – LEGAL COMPLIANCE</w:t>
      </w:r>
    </w:p>
    <w:p w14:paraId="2C93965D"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b/>
        </w:rPr>
      </w:pPr>
    </w:p>
    <w:p w14:paraId="4B29CFC2" w14:textId="6A5965E2" w:rsidR="005C4E6E" w:rsidRPr="00C81A12" w:rsidRDefault="005C4E6E" w:rsidP="00C81A12">
      <w:pPr>
        <w:tabs>
          <w:tab w:val="left" w:pos="-1440"/>
        </w:tabs>
        <w:ind w:left="720" w:hanging="720"/>
        <w:rPr>
          <w:rFonts w:asciiTheme="minorHAnsi" w:hAnsiTheme="minorHAnsi" w:cstheme="minorHAnsi"/>
        </w:rPr>
      </w:pPr>
      <w:r w:rsidRPr="00C81A12">
        <w:rPr>
          <w:rFonts w:asciiTheme="minorHAnsi" w:hAnsiTheme="minorHAnsi" w:cstheme="minorHAnsi"/>
        </w:rPr>
        <w:t>7.1</w:t>
      </w:r>
      <w:r w:rsidRPr="00C81A12">
        <w:rPr>
          <w:rFonts w:asciiTheme="minorHAnsi" w:hAnsiTheme="minorHAnsi" w:cstheme="minorHAnsi"/>
        </w:rPr>
        <w:tab/>
        <w:t xml:space="preserve">CONSULTANT agrees that it is a fiduciary to CCCERA and will perform </w:t>
      </w:r>
      <w:proofErr w:type="gramStart"/>
      <w:r w:rsidRPr="00C81A12">
        <w:rPr>
          <w:rFonts w:asciiTheme="minorHAnsi" w:hAnsiTheme="minorHAnsi" w:cstheme="minorHAnsi"/>
        </w:rPr>
        <w:t>all of</w:t>
      </w:r>
      <w:proofErr w:type="gramEnd"/>
      <w:r w:rsidRPr="00C81A12">
        <w:rPr>
          <w:rFonts w:asciiTheme="minorHAnsi" w:hAnsiTheme="minorHAnsi" w:cstheme="minorHAnsi"/>
        </w:rPr>
        <w:t xml:space="preserve"> its duties under this Agreement in accordance with the same fiduciary standards as are applied to members of CCCERA’</w:t>
      </w:r>
      <w:r w:rsidR="0020101F">
        <w:rPr>
          <w:rFonts w:asciiTheme="minorHAnsi" w:hAnsiTheme="minorHAnsi" w:cstheme="minorHAnsi"/>
        </w:rPr>
        <w:t>s</w:t>
      </w:r>
      <w:r w:rsidRPr="00C81A12">
        <w:rPr>
          <w:rFonts w:asciiTheme="minorHAnsi" w:hAnsiTheme="minorHAnsi" w:cstheme="minorHAnsi"/>
        </w:rPr>
        <w:t xml:space="preserve"> Board pursuant to Article XVI sec. 17 of the California Constitution and Section 31595 of the California Government Code.</w:t>
      </w:r>
    </w:p>
    <w:p w14:paraId="1E14149A" w14:textId="77777777" w:rsidR="005C4E6E" w:rsidRPr="00C81A12" w:rsidRDefault="005C4E6E" w:rsidP="00C81A12">
      <w:pPr>
        <w:tabs>
          <w:tab w:val="left" w:pos="-1440"/>
        </w:tabs>
        <w:ind w:left="720" w:hanging="720"/>
        <w:rPr>
          <w:rFonts w:asciiTheme="minorHAnsi" w:hAnsiTheme="minorHAnsi" w:cstheme="minorHAnsi"/>
        </w:rPr>
      </w:pPr>
    </w:p>
    <w:p w14:paraId="03672A98"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r w:rsidRPr="00C81A12">
        <w:rPr>
          <w:rFonts w:asciiTheme="minorHAnsi" w:hAnsiTheme="minorHAnsi" w:cstheme="minorHAnsi"/>
        </w:rPr>
        <w:t>7.2</w:t>
      </w:r>
      <w:r w:rsidRPr="00C81A12">
        <w:rPr>
          <w:rFonts w:asciiTheme="minorHAnsi" w:hAnsiTheme="minorHAnsi" w:cstheme="minorHAnsi"/>
        </w:rPr>
        <w:tab/>
      </w:r>
      <w:r w:rsidRPr="00C81A12">
        <w:rPr>
          <w:rFonts w:asciiTheme="minorHAnsi" w:hAnsiTheme="minorHAnsi" w:cstheme="minorHAnsi"/>
        </w:rPr>
        <w:tab/>
        <w:t xml:space="preserve">CONSULTANT agrees that it will perform Services subject to and in furtherance of CCCERA’s operative investment policies and procedures, as amended from time to time, including but not limited to CCCERA’s Statement of General Investment Policies and Guidelines, its Placement Agent Disclosure Policy, and its </w:t>
      </w:r>
      <w:proofErr w:type="gramStart"/>
      <w:r w:rsidRPr="00C81A12">
        <w:rPr>
          <w:rFonts w:asciiTheme="minorHAnsi" w:hAnsiTheme="minorHAnsi" w:cstheme="minorHAnsi"/>
        </w:rPr>
        <w:t>Conflict of Interest</w:t>
      </w:r>
      <w:proofErr w:type="gramEnd"/>
      <w:r w:rsidRPr="00C81A12">
        <w:rPr>
          <w:rFonts w:asciiTheme="minorHAnsi" w:hAnsiTheme="minorHAnsi" w:cstheme="minorHAnsi"/>
        </w:rPr>
        <w:t xml:space="preserve"> Code.</w:t>
      </w:r>
    </w:p>
    <w:p w14:paraId="27D9CA1C"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p>
    <w:p w14:paraId="692B532F"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r w:rsidRPr="00C81A12">
        <w:rPr>
          <w:rFonts w:asciiTheme="minorHAnsi" w:hAnsiTheme="minorHAnsi" w:cstheme="minorHAnsi"/>
        </w:rPr>
        <w:t>7.3</w:t>
      </w:r>
      <w:r w:rsidRPr="00C81A12">
        <w:rPr>
          <w:rFonts w:asciiTheme="minorHAnsi" w:hAnsiTheme="minorHAnsi" w:cstheme="minorHAnsi"/>
        </w:rPr>
        <w:tab/>
      </w:r>
      <w:r w:rsidRPr="00C81A12">
        <w:rPr>
          <w:rFonts w:asciiTheme="minorHAnsi" w:hAnsiTheme="minorHAnsi" w:cstheme="minorHAnsi"/>
        </w:rPr>
        <w:tab/>
        <w:t xml:space="preserve">CONSULTANT agrees to observe and comply with all applicable Contra Costa County, State of California and federal laws, ordinances, rules, </w:t>
      </w:r>
      <w:proofErr w:type="gramStart"/>
      <w:r w:rsidRPr="00C81A12">
        <w:rPr>
          <w:rFonts w:asciiTheme="minorHAnsi" w:hAnsiTheme="minorHAnsi" w:cstheme="minorHAnsi"/>
        </w:rPr>
        <w:t>regulations</w:t>
      </w:r>
      <w:proofErr w:type="gramEnd"/>
      <w:r w:rsidRPr="00C81A12">
        <w:rPr>
          <w:rFonts w:asciiTheme="minorHAnsi" w:hAnsiTheme="minorHAnsi" w:cstheme="minorHAnsi"/>
        </w:rPr>
        <w:t xml:space="preserve"> and policies now in effect or hereinafter enacted or issued, each of which are hereby made a part hereof and incorporated herein by reference.</w:t>
      </w:r>
    </w:p>
    <w:p w14:paraId="3E232910" w14:textId="77777777" w:rsidR="005C4E6E" w:rsidRPr="00C81A12" w:rsidRDefault="005C4E6E" w:rsidP="00C81A12">
      <w:pPr>
        <w:tabs>
          <w:tab w:val="left" w:pos="-1080"/>
          <w:tab w:val="left" w:pos="-720"/>
          <w:tab w:val="left" w:pos="0"/>
          <w:tab w:val="left" w:pos="1260"/>
          <w:tab w:val="left" w:pos="2160"/>
        </w:tabs>
        <w:rPr>
          <w:rFonts w:asciiTheme="minorHAnsi" w:hAnsiTheme="minorHAnsi" w:cstheme="minorHAnsi"/>
        </w:rPr>
      </w:pPr>
    </w:p>
    <w:p w14:paraId="65EB0F5F"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7.4</w:t>
      </w:r>
      <w:r w:rsidRPr="00C81A12">
        <w:rPr>
          <w:rFonts w:asciiTheme="minorHAnsi" w:hAnsiTheme="minorHAnsi" w:cstheme="minorHAnsi"/>
        </w:rPr>
        <w:tab/>
        <w:t>CONSULTANT has read and is aware of the provisions of Section 1090 et seq. and Section 81700 et seq. of the California Government Code relating to conflict of interest of public officers and employees.  Consultant agrees that it is unaware of any financial or economic interest or any public officer or employee of CCCERA relating to this Agreement.  It is further understood and agreed that if such a financial interest does exist at the inception of this Agreement, it shall constitute “cause” for termination of this Agreement.  CONSULTANT and its officers, agents and employees shall comply with the requirements of Government Code Section 87100 et seq. (including Section 82048(a) and regulations promulgated thereunder) during the term of this Agreement and understands, acknowledges and agrees that CONSULTANT's staff providing services pursuant to this Agreement are required to file and shall timely file annual statements of economic interest (Form 700) pursuant to California law and CCCERA's  Conflict of Interest Code.</w:t>
      </w:r>
    </w:p>
    <w:p w14:paraId="05B99112" w14:textId="77777777" w:rsidR="005C4E6E" w:rsidRPr="00C81A12" w:rsidRDefault="005C4E6E" w:rsidP="00C81A12">
      <w:pPr>
        <w:tabs>
          <w:tab w:val="left" w:pos="-1080"/>
          <w:tab w:val="left" w:pos="-720"/>
          <w:tab w:val="left" w:pos="360"/>
          <w:tab w:val="left" w:pos="1260"/>
          <w:tab w:val="left" w:pos="2160"/>
        </w:tabs>
        <w:ind w:left="360" w:hanging="360"/>
        <w:rPr>
          <w:rFonts w:asciiTheme="minorHAnsi" w:hAnsiTheme="minorHAnsi" w:cstheme="minorHAnsi"/>
        </w:rPr>
      </w:pPr>
    </w:p>
    <w:p w14:paraId="3AFF260C" w14:textId="2FECCFE1"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r w:rsidRPr="00C81A12">
        <w:rPr>
          <w:rFonts w:asciiTheme="minorHAnsi" w:hAnsiTheme="minorHAnsi" w:cstheme="minorHAnsi"/>
        </w:rPr>
        <w:t>7.5</w:t>
      </w:r>
      <w:r w:rsidRPr="00C81A12">
        <w:rPr>
          <w:rFonts w:asciiTheme="minorHAnsi" w:hAnsiTheme="minorHAnsi" w:cstheme="minorHAnsi"/>
        </w:rPr>
        <w:tab/>
      </w:r>
      <w:r w:rsidRPr="00C81A12">
        <w:rPr>
          <w:rFonts w:asciiTheme="minorHAnsi" w:hAnsiTheme="minorHAnsi" w:cstheme="minorHAnsi"/>
        </w:rPr>
        <w:tab/>
        <w:t xml:space="preserve">CONSULTANT agrees that </w:t>
      </w:r>
      <w:proofErr w:type="gramStart"/>
      <w:r w:rsidRPr="00C81A12">
        <w:rPr>
          <w:rFonts w:asciiTheme="minorHAnsi" w:hAnsiTheme="minorHAnsi" w:cstheme="minorHAnsi"/>
        </w:rPr>
        <w:t>all of</w:t>
      </w:r>
      <w:proofErr w:type="gramEnd"/>
      <w:r w:rsidRPr="00C81A12">
        <w:rPr>
          <w:rFonts w:asciiTheme="minorHAnsi" w:hAnsiTheme="minorHAnsi" w:cstheme="minorHAnsi"/>
        </w:rPr>
        <w:t xml:space="preserve"> its directors, officers, employees and agents who provide services with respect to CCCERA shall comply with applicable federal, state and </w:t>
      </w:r>
      <w:r w:rsidRPr="00C81A12">
        <w:rPr>
          <w:rFonts w:asciiTheme="minorHAnsi" w:hAnsiTheme="minorHAnsi" w:cstheme="minorHAnsi"/>
        </w:rPr>
        <w:lastRenderedPageBreak/>
        <w:t>CCCERA’</w:t>
      </w:r>
      <w:r w:rsidR="0020101F">
        <w:rPr>
          <w:rFonts w:asciiTheme="minorHAnsi" w:hAnsiTheme="minorHAnsi" w:cstheme="minorHAnsi"/>
        </w:rPr>
        <w:t>s</w:t>
      </w:r>
      <w:r w:rsidRPr="00C81A12">
        <w:rPr>
          <w:rFonts w:asciiTheme="minorHAnsi" w:hAnsiTheme="minorHAnsi" w:cstheme="minorHAnsi"/>
        </w:rPr>
        <w:t xml:space="preserve"> Conflict of Interest Code requirements.  CONSULTANT shall immediately notify CCCERA in writing of any violation of the CCCERA'</w:t>
      </w:r>
      <w:r w:rsidR="0020101F">
        <w:rPr>
          <w:rFonts w:asciiTheme="minorHAnsi" w:hAnsiTheme="minorHAnsi" w:cstheme="minorHAnsi"/>
        </w:rPr>
        <w:t>s</w:t>
      </w:r>
      <w:r w:rsidRPr="00C81A12">
        <w:rPr>
          <w:rFonts w:asciiTheme="minorHAnsi" w:hAnsiTheme="minorHAnsi" w:cstheme="minorHAnsi"/>
        </w:rPr>
        <w:t xml:space="preserve"> Conflict of Interest Code.</w:t>
      </w:r>
    </w:p>
    <w:p w14:paraId="69637146"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r w:rsidRPr="00C81A12">
        <w:rPr>
          <w:rFonts w:asciiTheme="minorHAnsi" w:hAnsiTheme="minorHAnsi" w:cstheme="minorHAnsi"/>
        </w:rPr>
        <w:t xml:space="preserve"> </w:t>
      </w:r>
    </w:p>
    <w:p w14:paraId="26FD7F3F"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r w:rsidRPr="00C81A12">
        <w:rPr>
          <w:rFonts w:asciiTheme="minorHAnsi" w:hAnsiTheme="minorHAnsi" w:cstheme="minorHAnsi"/>
        </w:rPr>
        <w:t>7.6</w:t>
      </w:r>
      <w:r w:rsidRPr="00C81A12">
        <w:rPr>
          <w:rFonts w:asciiTheme="minorHAnsi" w:hAnsiTheme="minorHAnsi" w:cstheme="minorHAnsi"/>
        </w:rPr>
        <w:tab/>
      </w:r>
      <w:r w:rsidRPr="00C81A12">
        <w:rPr>
          <w:rFonts w:asciiTheme="minorHAnsi" w:hAnsiTheme="minorHAnsi" w:cstheme="minorHAnsi"/>
        </w:rPr>
        <w:tab/>
        <w:t xml:space="preserve">CONSULTANT shall not directly or indirectly receive any benefit from recommendations or advice made to CCCERA and shall immediately disclose in writing to CCCERA any investment or economic interest of CONSULTANT, or any of its officers, directors, agents or employees or affiliates, that may be enhanced by the recommendations CONSULTANT makes to CCCERA. </w:t>
      </w:r>
    </w:p>
    <w:p w14:paraId="66074E2E"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p>
    <w:p w14:paraId="414F20B0"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r w:rsidRPr="00C81A12">
        <w:rPr>
          <w:rFonts w:asciiTheme="minorHAnsi" w:hAnsiTheme="minorHAnsi" w:cstheme="minorHAnsi"/>
        </w:rPr>
        <w:t>7.7</w:t>
      </w:r>
      <w:r w:rsidRPr="00C81A12">
        <w:rPr>
          <w:rFonts w:asciiTheme="minorHAnsi" w:hAnsiTheme="minorHAnsi" w:cstheme="minorHAnsi"/>
        </w:rPr>
        <w:tab/>
      </w:r>
      <w:r w:rsidRPr="00C81A12">
        <w:rPr>
          <w:rFonts w:asciiTheme="minorHAnsi" w:hAnsiTheme="minorHAnsi" w:cstheme="minorHAnsi"/>
        </w:rPr>
        <w:tab/>
        <w:t xml:space="preserve">CONSULTANT agrees to disclose to CCCERA any relationship it or any of its officers, directors, agents or employees have with, or any financial interest they have in, any </w:t>
      </w:r>
      <w:proofErr w:type="gramStart"/>
      <w:r w:rsidRPr="00C81A12">
        <w:rPr>
          <w:rFonts w:asciiTheme="minorHAnsi" w:hAnsiTheme="minorHAnsi" w:cstheme="minorHAnsi"/>
        </w:rPr>
        <w:t>third party</w:t>
      </w:r>
      <w:proofErr w:type="gramEnd"/>
      <w:r w:rsidRPr="00C81A12">
        <w:rPr>
          <w:rFonts w:asciiTheme="minorHAnsi" w:hAnsiTheme="minorHAnsi" w:cstheme="minorHAnsi"/>
        </w:rPr>
        <w:t xml:space="preserve"> manager, placement agent, contractor or vendor to CCCERA.</w:t>
      </w:r>
    </w:p>
    <w:p w14:paraId="13A5E1F2"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p>
    <w:p w14:paraId="5DD9CADE" w14:textId="77777777" w:rsidR="005C4E6E" w:rsidRPr="00C81A12" w:rsidRDefault="005C4E6E" w:rsidP="00C81A12">
      <w:pPr>
        <w:tabs>
          <w:tab w:val="left" w:pos="-1080"/>
          <w:tab w:val="left" w:pos="-720"/>
          <w:tab w:val="left" w:pos="360"/>
          <w:tab w:val="left" w:pos="1260"/>
          <w:tab w:val="left" w:pos="2160"/>
        </w:tabs>
        <w:ind w:left="720" w:hanging="720"/>
        <w:rPr>
          <w:rFonts w:asciiTheme="minorHAnsi" w:hAnsiTheme="minorHAnsi" w:cstheme="minorHAnsi"/>
        </w:rPr>
      </w:pPr>
      <w:r w:rsidRPr="00C81A12">
        <w:rPr>
          <w:rFonts w:asciiTheme="minorHAnsi" w:hAnsiTheme="minorHAnsi" w:cstheme="minorHAnsi"/>
        </w:rPr>
        <w:t>7.8</w:t>
      </w:r>
      <w:r w:rsidRPr="00C81A12">
        <w:rPr>
          <w:rFonts w:asciiTheme="minorHAnsi" w:hAnsiTheme="minorHAnsi" w:cstheme="minorHAnsi"/>
        </w:rPr>
        <w:tab/>
      </w:r>
      <w:r w:rsidRPr="00C81A12">
        <w:rPr>
          <w:rFonts w:asciiTheme="minorHAnsi" w:hAnsiTheme="minorHAnsi" w:cstheme="minorHAnsi"/>
        </w:rPr>
        <w:tab/>
        <w:t>CONSULTANT agrees to disclose to CCCERA as soon as possible after the happening of such event, (a) the existence of any action, including investigations, initiated by any state or regulatory agency in connection with the conduct of CONSULTANT’s business, (b) the existence of any material claims by any party arising out of the conduct of CONSULTANT’s business and (c) any material change of circumstances affecting the conduct of CONSULTANT’s business.</w:t>
      </w:r>
    </w:p>
    <w:p w14:paraId="07488B35"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p>
    <w:p w14:paraId="05111A98"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7.9</w:t>
      </w:r>
      <w:r w:rsidRPr="00C81A12">
        <w:rPr>
          <w:rFonts w:asciiTheme="minorHAnsi" w:hAnsiTheme="minorHAnsi" w:cstheme="minorHAnsi"/>
        </w:rPr>
        <w:tab/>
        <w:t xml:space="preserve">The services to be performed by CONSULTANT will be performed in conformance with the policies, interpretations, rules, </w:t>
      </w:r>
      <w:proofErr w:type="gramStart"/>
      <w:r w:rsidRPr="00C81A12">
        <w:rPr>
          <w:rFonts w:asciiTheme="minorHAnsi" w:hAnsiTheme="minorHAnsi" w:cstheme="minorHAnsi"/>
        </w:rPr>
        <w:t>practices</w:t>
      </w:r>
      <w:proofErr w:type="gramEnd"/>
      <w:r w:rsidRPr="00C81A12">
        <w:rPr>
          <w:rFonts w:asciiTheme="minorHAnsi" w:hAnsiTheme="minorHAnsi" w:cstheme="minorHAnsi"/>
        </w:rPr>
        <w:t xml:space="preserve"> and procedures made or established by CCCERA and as provided by CCCERA to CONSULTANT.  CONSULTANT will not have discretionary authority with respect to the management of the assets.  CONSULTANT cannot be relied upon to discover errors irregularities or illegal acts, including fraud or falsifications that may exist in the internal administration of CCCERA.  Therefore, CONSULTANT will not be liable for any actions taken, or not taken, as directed </w:t>
      </w:r>
      <w:proofErr w:type="gramStart"/>
      <w:r w:rsidRPr="00C81A12">
        <w:rPr>
          <w:rFonts w:asciiTheme="minorHAnsi" w:hAnsiTheme="minorHAnsi" w:cstheme="minorHAnsi"/>
        </w:rPr>
        <w:t>by</w:t>
      </w:r>
      <w:proofErr w:type="gramEnd"/>
      <w:r w:rsidRPr="00C81A12">
        <w:rPr>
          <w:rFonts w:asciiTheme="minorHAnsi" w:hAnsiTheme="minorHAnsi" w:cstheme="minorHAnsi"/>
        </w:rPr>
        <w:t xml:space="preserve"> or caused by actions of the CCCERA, CCCERA’s agents, administrators, or any other person(s) or third parties authorized to provide directions to CONSULTANT.</w:t>
      </w:r>
    </w:p>
    <w:p w14:paraId="7C35DE61"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p>
    <w:p w14:paraId="39A1330A"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ab/>
        <w:t xml:space="preserve">CONSULTANT will serve as an Investment Consultant to CCCERA, and as such will provide investment advice with respect to the selection, monitoring, and performance evaluation of CCCERA’s portfolio managers. CONSULTANT hereby certifies that it is registered as an Investment Advisor under the Investment Advisor Act of 1940, and its investment advisory services will </w:t>
      </w:r>
      <w:proofErr w:type="gramStart"/>
      <w:r w:rsidRPr="00C81A12">
        <w:rPr>
          <w:rFonts w:asciiTheme="minorHAnsi" w:hAnsiTheme="minorHAnsi" w:cstheme="minorHAnsi"/>
        </w:rPr>
        <w:t>be in compliance with</w:t>
      </w:r>
      <w:proofErr w:type="gramEnd"/>
      <w:r w:rsidRPr="00C81A12">
        <w:rPr>
          <w:rFonts w:asciiTheme="minorHAnsi" w:hAnsiTheme="minorHAnsi" w:cstheme="minorHAnsi"/>
        </w:rPr>
        <w:t xml:space="preserve"> such Act and the regulation enacted thereunder. Nothing herein will in any way constitute a waiver or limitation of any rights which the CCCERA may have under federal securities laws.</w:t>
      </w:r>
    </w:p>
    <w:p w14:paraId="782FCD96"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p>
    <w:p w14:paraId="5CEEF438"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7.10</w:t>
      </w:r>
      <w:r w:rsidRPr="00C81A12">
        <w:rPr>
          <w:rFonts w:asciiTheme="minorHAnsi" w:hAnsiTheme="minorHAnsi" w:cstheme="minorHAnsi"/>
        </w:rPr>
        <w:tab/>
        <w:t xml:space="preserve">CCCERA hereby acknowledges receipt of the CONSULTANT, Inc. ADV Part II, updated as of _______________, which is also appended to this Agreement, at least </w:t>
      </w:r>
      <w:proofErr w:type="gramStart"/>
      <w:r w:rsidRPr="00C81A12">
        <w:rPr>
          <w:rFonts w:asciiTheme="minorHAnsi" w:hAnsiTheme="minorHAnsi" w:cstheme="minorHAnsi"/>
        </w:rPr>
        <w:t>forty eight</w:t>
      </w:r>
      <w:proofErr w:type="gramEnd"/>
      <w:r w:rsidRPr="00C81A12">
        <w:rPr>
          <w:rFonts w:asciiTheme="minorHAnsi" w:hAnsiTheme="minorHAnsi" w:cstheme="minorHAnsi"/>
        </w:rPr>
        <w:t xml:space="preserve"> (48) hours prior to the execution hereof.</w:t>
      </w:r>
    </w:p>
    <w:p w14:paraId="561BE494"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p>
    <w:p w14:paraId="071CF29D"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7.11</w:t>
      </w:r>
      <w:r w:rsidRPr="00C81A12">
        <w:rPr>
          <w:rFonts w:asciiTheme="minorHAnsi" w:hAnsiTheme="minorHAnsi" w:cstheme="minorHAnsi"/>
        </w:rPr>
        <w:tab/>
        <w:t xml:space="preserve">During the term of this Agreement, CONSULTANT shall disclose to CCCERA annually, or sooner as CCCERA requests, a report of its internal risk management policies and </w:t>
      </w:r>
      <w:r w:rsidRPr="00C81A12">
        <w:rPr>
          <w:rFonts w:asciiTheme="minorHAnsi" w:hAnsiTheme="minorHAnsi" w:cstheme="minorHAnsi"/>
        </w:rPr>
        <w:lastRenderedPageBreak/>
        <w:t>procedures, their success or failure, and the results of any audit of such policies and procedures conducted by any person or entity.</w:t>
      </w:r>
    </w:p>
    <w:p w14:paraId="7C941346"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p>
    <w:p w14:paraId="3E93CBE1"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rPr>
      </w:pPr>
      <w:r w:rsidRPr="00C81A12">
        <w:rPr>
          <w:rFonts w:asciiTheme="minorHAnsi" w:hAnsiTheme="minorHAnsi" w:cstheme="minorHAnsi"/>
          <w:b/>
          <w:u w:val="single"/>
        </w:rPr>
        <w:t>ARTICLE 8 - MISCELLANEOUS</w:t>
      </w:r>
    </w:p>
    <w:p w14:paraId="47013B86" w14:textId="77777777" w:rsidR="005C4E6E" w:rsidRPr="00C81A12" w:rsidRDefault="005C4E6E" w:rsidP="00C81A12">
      <w:pPr>
        <w:tabs>
          <w:tab w:val="left" w:pos="-1080"/>
          <w:tab w:val="left" w:pos="-720"/>
          <w:tab w:val="left" w:pos="0"/>
          <w:tab w:val="left" w:pos="720"/>
          <w:tab w:val="left" w:pos="1260"/>
          <w:tab w:val="left" w:pos="2160"/>
        </w:tabs>
        <w:rPr>
          <w:rFonts w:asciiTheme="minorHAnsi" w:hAnsiTheme="minorHAnsi" w:cstheme="minorHAnsi"/>
        </w:rPr>
      </w:pPr>
    </w:p>
    <w:p w14:paraId="155553C8" w14:textId="77777777" w:rsidR="005C4E6E" w:rsidRPr="00C81A12" w:rsidRDefault="005C4E6E" w:rsidP="00C81A12">
      <w:pPr>
        <w:tabs>
          <w:tab w:val="left" w:pos="-1080"/>
          <w:tab w:val="left" w:pos="-720"/>
          <w:tab w:val="left" w:pos="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8.1</w:t>
      </w:r>
      <w:r w:rsidRPr="00C81A12">
        <w:rPr>
          <w:rFonts w:asciiTheme="minorHAnsi" w:hAnsiTheme="minorHAnsi" w:cstheme="minorHAnsi"/>
        </w:rPr>
        <w:tab/>
        <w:t>This Agreement represents the entire understanding of CCCERA and CONSULTANT as to those matters contained herein.  No prior oral or written understanding shall be of any force or effect with respect to those matters covered hereunder.  This Agreement may only be modified by amendment in writing signed by each party.</w:t>
      </w:r>
    </w:p>
    <w:p w14:paraId="057BD9CE" w14:textId="77777777" w:rsidR="005C4E6E" w:rsidRPr="00C81A12" w:rsidRDefault="005C4E6E" w:rsidP="00C81A12">
      <w:pPr>
        <w:tabs>
          <w:tab w:val="left" w:pos="-1080"/>
          <w:tab w:val="left" w:pos="-720"/>
          <w:tab w:val="left" w:pos="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ab/>
      </w:r>
    </w:p>
    <w:p w14:paraId="7B5F6583" w14:textId="77777777" w:rsidR="005C4E6E" w:rsidRPr="00C81A12" w:rsidRDefault="005C4E6E" w:rsidP="00C81A12">
      <w:pPr>
        <w:tabs>
          <w:tab w:val="left" w:pos="-1080"/>
          <w:tab w:val="left" w:pos="-720"/>
          <w:tab w:val="left" w:pos="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8.2</w:t>
      </w:r>
      <w:r w:rsidRPr="00C81A12">
        <w:rPr>
          <w:rFonts w:asciiTheme="minorHAnsi" w:hAnsiTheme="minorHAnsi" w:cstheme="minorHAnsi"/>
        </w:rPr>
        <w:tab/>
        <w:t xml:space="preserve">This Agreement is binding on the successors and assigns of the parties hereto.  This Agreement is personal to the parties hereto and the Services to be provided are unique.  Neither party may assign, </w:t>
      </w:r>
      <w:proofErr w:type="gramStart"/>
      <w:r w:rsidRPr="00C81A12">
        <w:rPr>
          <w:rFonts w:asciiTheme="minorHAnsi" w:hAnsiTheme="minorHAnsi" w:cstheme="minorHAnsi"/>
        </w:rPr>
        <w:t>transfer</w:t>
      </w:r>
      <w:proofErr w:type="gramEnd"/>
      <w:r w:rsidRPr="00C81A12">
        <w:rPr>
          <w:rFonts w:asciiTheme="minorHAnsi" w:hAnsiTheme="minorHAnsi" w:cstheme="minorHAnsi"/>
        </w:rPr>
        <w:t xml:space="preserve"> or otherwise substitute its interest in this Agreement or any of its obligations hereunder except with the parties’ mutual written consent, which consent may be withheld for any reason whatsoever.</w:t>
      </w:r>
    </w:p>
    <w:p w14:paraId="15C63CD7" w14:textId="77777777" w:rsidR="005C4E6E" w:rsidRPr="00C81A12" w:rsidRDefault="005C4E6E" w:rsidP="00C81A12">
      <w:pPr>
        <w:tabs>
          <w:tab w:val="left" w:pos="-1080"/>
          <w:tab w:val="left" w:pos="-720"/>
          <w:tab w:val="left" w:pos="0"/>
          <w:tab w:val="left" w:pos="720"/>
          <w:tab w:val="left" w:pos="1260"/>
          <w:tab w:val="left" w:pos="2160"/>
        </w:tabs>
        <w:ind w:left="720" w:hanging="720"/>
        <w:rPr>
          <w:rFonts w:asciiTheme="minorHAnsi" w:hAnsiTheme="minorHAnsi" w:cstheme="minorHAnsi"/>
        </w:rPr>
      </w:pPr>
    </w:p>
    <w:p w14:paraId="7118CD75" w14:textId="77777777" w:rsidR="005C4E6E" w:rsidRPr="00C81A12" w:rsidRDefault="005C4E6E" w:rsidP="00C81A12">
      <w:pPr>
        <w:tabs>
          <w:tab w:val="left" w:pos="-1080"/>
          <w:tab w:val="left" w:pos="-720"/>
          <w:tab w:val="left" w:pos="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8.3</w:t>
      </w:r>
      <w:r w:rsidRPr="00C81A12">
        <w:rPr>
          <w:rFonts w:asciiTheme="minorHAnsi" w:hAnsiTheme="minorHAnsi" w:cstheme="minorHAnsi"/>
        </w:rPr>
        <w:tab/>
        <w:t>If any part of this Agreement is declared by a final decision of a court or tribunal of competent jurisdiction to be unlawful, invalid or beyond the authority of either party to enter into or carry out, such decision shall not affect the validity of the remainder of this Agreement, which shall continue in full force and effect, provided that the remainder of this Agreement can be interpreted to give effect to the intentions of the parties.</w:t>
      </w:r>
    </w:p>
    <w:p w14:paraId="5F8EFB09" w14:textId="77777777" w:rsidR="005C4E6E" w:rsidRPr="00C81A12" w:rsidRDefault="005C4E6E" w:rsidP="00C81A12">
      <w:pPr>
        <w:tabs>
          <w:tab w:val="left" w:pos="-1080"/>
          <w:tab w:val="left" w:pos="-720"/>
          <w:tab w:val="left" w:pos="0"/>
          <w:tab w:val="left" w:pos="720"/>
          <w:tab w:val="left" w:pos="1260"/>
          <w:tab w:val="left" w:pos="2160"/>
        </w:tabs>
        <w:ind w:left="720" w:hanging="720"/>
        <w:rPr>
          <w:rFonts w:asciiTheme="minorHAnsi" w:hAnsiTheme="minorHAnsi" w:cstheme="minorHAnsi"/>
        </w:rPr>
      </w:pPr>
    </w:p>
    <w:p w14:paraId="0B417A17" w14:textId="77777777" w:rsidR="005C4E6E" w:rsidRPr="00C81A12" w:rsidRDefault="005C4E6E" w:rsidP="00C81A12">
      <w:pPr>
        <w:pStyle w:val="BodyTextIndent"/>
        <w:ind w:left="720"/>
        <w:rPr>
          <w:rFonts w:asciiTheme="minorHAnsi" w:hAnsiTheme="minorHAnsi" w:cstheme="minorHAnsi"/>
        </w:rPr>
      </w:pPr>
      <w:r w:rsidRPr="00C81A12">
        <w:rPr>
          <w:rFonts w:asciiTheme="minorHAnsi" w:hAnsiTheme="minorHAnsi" w:cstheme="minorHAnsi"/>
        </w:rPr>
        <w:t>8.4</w:t>
      </w:r>
      <w:r w:rsidRPr="00C81A12">
        <w:rPr>
          <w:rFonts w:asciiTheme="minorHAnsi" w:hAnsiTheme="minorHAnsi" w:cstheme="minorHAnsi"/>
        </w:rPr>
        <w:tab/>
        <w:t xml:space="preserve">Multiple counterparts of this Agreement may be executed by the parties but together they shall constitute one agreement.  The parties agree that the executed Agreement in the possession of CCCERA shall be the version of the Agreement that shall take precedence should any differences exist among counterparts of the Agreement. </w:t>
      </w:r>
    </w:p>
    <w:p w14:paraId="69F57475" w14:textId="77777777" w:rsidR="005C4E6E" w:rsidRPr="00C81A12" w:rsidRDefault="005C4E6E" w:rsidP="00C81A12">
      <w:pPr>
        <w:pStyle w:val="BodyTextIndent"/>
        <w:ind w:left="720"/>
        <w:rPr>
          <w:rFonts w:asciiTheme="minorHAnsi" w:hAnsiTheme="minorHAnsi" w:cstheme="minorHAnsi"/>
        </w:rPr>
      </w:pPr>
      <w:r w:rsidRPr="00C81A12">
        <w:rPr>
          <w:rFonts w:asciiTheme="minorHAnsi" w:hAnsiTheme="minorHAnsi" w:cstheme="minorHAnsi"/>
        </w:rPr>
        <w:t>8.5</w:t>
      </w:r>
      <w:r w:rsidRPr="00C81A12">
        <w:rPr>
          <w:rFonts w:asciiTheme="minorHAnsi" w:hAnsiTheme="minorHAnsi" w:cstheme="minorHAnsi"/>
        </w:rPr>
        <w:tab/>
        <w:t xml:space="preserve">(a) </w:t>
      </w:r>
      <w:r w:rsidRPr="00C81A12">
        <w:rPr>
          <w:rFonts w:asciiTheme="minorHAnsi" w:hAnsiTheme="minorHAnsi" w:cstheme="minorHAnsi"/>
        </w:rPr>
        <w:tab/>
        <w:t xml:space="preserve">This Agreement shall be deemed to have been entered into and performed in </w:t>
      </w:r>
      <w:r w:rsidRPr="00C81A12">
        <w:rPr>
          <w:rFonts w:asciiTheme="minorHAnsi" w:hAnsiTheme="minorHAnsi" w:cstheme="minorHAnsi"/>
        </w:rPr>
        <w:tab/>
        <w:t xml:space="preserve">Contra Costa County, California.  All matters relating to this Agreement shall be </w:t>
      </w:r>
      <w:r w:rsidRPr="00C81A12">
        <w:rPr>
          <w:rFonts w:asciiTheme="minorHAnsi" w:hAnsiTheme="minorHAnsi" w:cstheme="minorHAnsi"/>
        </w:rPr>
        <w:tab/>
        <w:t xml:space="preserve">governed by the laws of the State of California, without regard to its </w:t>
      </w:r>
      <w:proofErr w:type="gramStart"/>
      <w:r w:rsidRPr="00C81A12">
        <w:rPr>
          <w:rFonts w:asciiTheme="minorHAnsi" w:hAnsiTheme="minorHAnsi" w:cstheme="minorHAnsi"/>
        </w:rPr>
        <w:t xml:space="preserve">conflict of </w:t>
      </w:r>
      <w:r w:rsidRPr="00C81A12">
        <w:rPr>
          <w:rFonts w:asciiTheme="minorHAnsi" w:hAnsiTheme="minorHAnsi" w:cstheme="minorHAnsi"/>
        </w:rPr>
        <w:tab/>
        <w:t>interest</w:t>
      </w:r>
      <w:proofErr w:type="gramEnd"/>
      <w:r w:rsidRPr="00C81A12">
        <w:rPr>
          <w:rFonts w:asciiTheme="minorHAnsi" w:hAnsiTheme="minorHAnsi" w:cstheme="minorHAnsi"/>
        </w:rPr>
        <w:t xml:space="preserve"> provisions.  </w:t>
      </w:r>
    </w:p>
    <w:p w14:paraId="08819DE0" w14:textId="77777777" w:rsidR="005C4E6E" w:rsidRPr="00C81A12" w:rsidRDefault="005C4E6E" w:rsidP="00C81A12">
      <w:pPr>
        <w:pStyle w:val="BodyTextIndent"/>
        <w:rPr>
          <w:rFonts w:asciiTheme="minorHAnsi" w:hAnsiTheme="minorHAnsi" w:cstheme="minorHAnsi"/>
        </w:rPr>
      </w:pPr>
      <w:r w:rsidRPr="00C81A12">
        <w:rPr>
          <w:rFonts w:asciiTheme="minorHAnsi" w:hAnsiTheme="minorHAnsi" w:cstheme="minorHAnsi"/>
        </w:rPr>
        <w:t xml:space="preserve">(b)  </w:t>
      </w:r>
      <w:r w:rsidRPr="00C81A12">
        <w:rPr>
          <w:rFonts w:asciiTheme="minorHAnsi" w:hAnsiTheme="minorHAnsi" w:cstheme="minorHAnsi"/>
        </w:rPr>
        <w:tab/>
        <w:t xml:space="preserve">In the event of any dispute between the parties arising out of or relating to this Agreement, </w:t>
      </w:r>
      <w:r w:rsidRPr="00C81A12">
        <w:rPr>
          <w:rFonts w:asciiTheme="minorHAnsi" w:hAnsiTheme="minorHAnsi" w:cstheme="minorHAnsi"/>
          <w:iCs/>
        </w:rPr>
        <w:t>the breach, termination, enforcement, interpretation or validity thereof,</w:t>
      </w:r>
      <w:r w:rsidRPr="00C81A12">
        <w:rPr>
          <w:rFonts w:asciiTheme="minorHAnsi" w:hAnsiTheme="minorHAnsi" w:cstheme="minorHAnsi"/>
        </w:rPr>
        <w:t xml:space="preserve"> the Parties agree that they shall first attempt to resolve their dispute through non-binding mediation, to be conducted in a manner satisfactory to the parties but to be concluded within 90 days following either party’s delivery of written notice to the other party of the dispute and a request for mediation.  If the dispute has not been resolved within 90 days following delivery of such notice, or as mutually extended in writing by the parties, either party shall be free to initiate legal action as provided for below.</w:t>
      </w:r>
    </w:p>
    <w:p w14:paraId="6F924708" w14:textId="77777777" w:rsidR="005C4E6E" w:rsidRPr="00C81A12" w:rsidRDefault="005C4E6E" w:rsidP="00C81A12">
      <w:pPr>
        <w:pStyle w:val="BodyTextIndent"/>
        <w:rPr>
          <w:rFonts w:asciiTheme="minorHAnsi" w:hAnsiTheme="minorHAnsi" w:cstheme="minorHAnsi"/>
        </w:rPr>
      </w:pPr>
      <w:r w:rsidRPr="00C81A12">
        <w:rPr>
          <w:rFonts w:asciiTheme="minorHAnsi" w:hAnsiTheme="minorHAnsi" w:cstheme="minorHAnsi"/>
        </w:rPr>
        <w:t xml:space="preserve">(c)  </w:t>
      </w:r>
      <w:r w:rsidRPr="00C81A12">
        <w:rPr>
          <w:rFonts w:asciiTheme="minorHAnsi" w:hAnsiTheme="minorHAnsi" w:cstheme="minorHAnsi"/>
        </w:rPr>
        <w:tab/>
        <w:t xml:space="preserve">In the event the dispute has not been resolved timely through non-binding mediation or otherwise, the parties will each have the right to initiate legal action in a court of competent jurisdiction </w:t>
      </w:r>
      <w:proofErr w:type="spellStart"/>
      <w:r w:rsidRPr="00C81A12">
        <w:rPr>
          <w:rFonts w:asciiTheme="minorHAnsi" w:hAnsiTheme="minorHAnsi" w:cstheme="minorHAnsi"/>
        </w:rPr>
        <w:t>venued</w:t>
      </w:r>
      <w:proofErr w:type="spellEnd"/>
      <w:r w:rsidRPr="00C81A12">
        <w:rPr>
          <w:rFonts w:asciiTheme="minorHAnsi" w:hAnsiTheme="minorHAnsi" w:cstheme="minorHAnsi"/>
        </w:rPr>
        <w:t xml:space="preserve"> in state Superior Court in and for Contra Costa County or in the </w:t>
      </w:r>
      <w:proofErr w:type="gramStart"/>
      <w:r w:rsidRPr="00C81A12">
        <w:rPr>
          <w:rFonts w:asciiTheme="minorHAnsi" w:hAnsiTheme="minorHAnsi" w:cstheme="minorHAnsi"/>
        </w:rPr>
        <w:t>federal  District</w:t>
      </w:r>
      <w:proofErr w:type="gramEnd"/>
      <w:r w:rsidRPr="00C81A12">
        <w:rPr>
          <w:rFonts w:asciiTheme="minorHAnsi" w:hAnsiTheme="minorHAnsi" w:cstheme="minorHAnsi"/>
        </w:rPr>
        <w:t xml:space="preserve"> Court </w:t>
      </w:r>
      <w:r w:rsidRPr="00C81A12">
        <w:rPr>
          <w:rFonts w:asciiTheme="minorHAnsi" w:hAnsiTheme="minorHAnsi" w:cstheme="minorHAnsi"/>
          <w:iCs/>
        </w:rPr>
        <w:t xml:space="preserve">for the Northern District of California.  The law of the state of California shall govern all substantive </w:t>
      </w:r>
      <w:r w:rsidRPr="00C81A12">
        <w:rPr>
          <w:rFonts w:asciiTheme="minorHAnsi" w:hAnsiTheme="minorHAnsi" w:cstheme="minorHAnsi"/>
          <w:iCs/>
        </w:rPr>
        <w:lastRenderedPageBreak/>
        <w:t>matters.</w:t>
      </w:r>
      <w:r w:rsidRPr="00C81A12">
        <w:rPr>
          <w:rFonts w:asciiTheme="minorHAnsi" w:hAnsiTheme="minorHAnsi" w:cstheme="minorHAnsi"/>
        </w:rPr>
        <w:br/>
      </w:r>
    </w:p>
    <w:p w14:paraId="59BBE1A2" w14:textId="77777777" w:rsidR="005C4E6E" w:rsidRPr="00C81A12" w:rsidRDefault="005C4E6E" w:rsidP="00C81A12">
      <w:pPr>
        <w:pStyle w:val="BodyTextIndent3"/>
        <w:ind w:hanging="720"/>
        <w:jc w:val="left"/>
        <w:rPr>
          <w:rFonts w:asciiTheme="minorHAnsi" w:hAnsiTheme="minorHAnsi" w:cstheme="minorHAnsi"/>
          <w:color w:val="000000"/>
          <w:szCs w:val="24"/>
        </w:rPr>
      </w:pPr>
      <w:r w:rsidRPr="00C81A12">
        <w:rPr>
          <w:rFonts w:asciiTheme="minorHAnsi" w:hAnsiTheme="minorHAnsi" w:cstheme="minorHAnsi"/>
          <w:color w:val="000000"/>
          <w:szCs w:val="24"/>
        </w:rPr>
        <w:t>8.6</w:t>
      </w:r>
      <w:r w:rsidRPr="00C81A12">
        <w:rPr>
          <w:rFonts w:asciiTheme="minorHAnsi" w:hAnsiTheme="minorHAnsi" w:cstheme="minorHAnsi"/>
          <w:color w:val="000000"/>
          <w:szCs w:val="24"/>
        </w:rPr>
        <w:tab/>
        <w:t xml:space="preserve">A party’s waiver of the performance of any covenant, condition, obligation, representation, warranty or promise in this agreement shall not invalidate this Agreement or be deemed a waiver of any other covenant, condition, obligation, representation, </w:t>
      </w:r>
      <w:proofErr w:type="gramStart"/>
      <w:r w:rsidRPr="00C81A12">
        <w:rPr>
          <w:rFonts w:asciiTheme="minorHAnsi" w:hAnsiTheme="minorHAnsi" w:cstheme="minorHAnsi"/>
          <w:color w:val="000000"/>
          <w:szCs w:val="24"/>
        </w:rPr>
        <w:t>warranty</w:t>
      </w:r>
      <w:proofErr w:type="gramEnd"/>
      <w:r w:rsidRPr="00C81A12">
        <w:rPr>
          <w:rFonts w:asciiTheme="minorHAnsi" w:hAnsiTheme="minorHAnsi" w:cstheme="minorHAnsi"/>
          <w:color w:val="000000"/>
          <w:szCs w:val="24"/>
        </w:rPr>
        <w:t xml:space="preserve"> or promise.  A party’s waiver of the time for performing any act or condition hereunder does not constitute a waiver of the act or condition itself.</w:t>
      </w:r>
    </w:p>
    <w:p w14:paraId="17CBFB11" w14:textId="77777777" w:rsidR="005C4E6E" w:rsidRPr="00C81A12" w:rsidRDefault="005C4E6E" w:rsidP="00C81A12">
      <w:pPr>
        <w:pStyle w:val="BodyTextIndent3"/>
        <w:ind w:hanging="720"/>
        <w:jc w:val="left"/>
        <w:rPr>
          <w:rFonts w:asciiTheme="minorHAnsi" w:hAnsiTheme="minorHAnsi" w:cstheme="minorHAnsi"/>
          <w:color w:val="000000"/>
          <w:szCs w:val="24"/>
        </w:rPr>
      </w:pPr>
    </w:p>
    <w:p w14:paraId="076B6E48" w14:textId="77777777" w:rsidR="005C4E6E" w:rsidRPr="00C81A12" w:rsidRDefault="005C4E6E" w:rsidP="00C81A12">
      <w:pPr>
        <w:pStyle w:val="BodyTextIndent3"/>
        <w:ind w:hanging="720"/>
        <w:jc w:val="left"/>
        <w:rPr>
          <w:rFonts w:asciiTheme="minorHAnsi" w:hAnsiTheme="minorHAnsi" w:cstheme="minorHAnsi"/>
          <w:color w:val="000000"/>
          <w:szCs w:val="24"/>
        </w:rPr>
      </w:pPr>
      <w:r w:rsidRPr="00C81A12">
        <w:rPr>
          <w:rFonts w:asciiTheme="minorHAnsi" w:hAnsiTheme="minorHAnsi" w:cstheme="minorHAnsi"/>
          <w:color w:val="000000"/>
          <w:szCs w:val="24"/>
        </w:rPr>
        <w:t>8.7</w:t>
      </w:r>
      <w:r w:rsidRPr="00C81A12">
        <w:rPr>
          <w:rFonts w:asciiTheme="minorHAnsi" w:hAnsiTheme="minorHAnsi" w:cstheme="minorHAnsi"/>
          <w:color w:val="000000"/>
          <w:szCs w:val="24"/>
        </w:rPr>
        <w:tab/>
        <w:t xml:space="preserve">There shall be no discrimination against any person or group of persons, on account of race, color, religion, creed, national origin, ancestry, gender, age, marital status, disability, or sexual orientation in the performance of this Agreement.  CONSULTANT shall not establish or permit any such practice(s) of discrimination with reference to the Agreement or the performance of any Services.  CONSULTANT’s violation of this section shall be deemed to be a material breach of this </w:t>
      </w:r>
      <w:proofErr w:type="gramStart"/>
      <w:r w:rsidRPr="00C81A12">
        <w:rPr>
          <w:rFonts w:asciiTheme="minorHAnsi" w:hAnsiTheme="minorHAnsi" w:cstheme="minorHAnsi"/>
          <w:color w:val="000000"/>
          <w:szCs w:val="24"/>
        </w:rPr>
        <w:t>Agreement</w:t>
      </w:r>
      <w:proofErr w:type="gramEnd"/>
    </w:p>
    <w:p w14:paraId="3F726EFD" w14:textId="77777777" w:rsidR="005C4E6E" w:rsidRPr="00C81A12" w:rsidRDefault="005C4E6E" w:rsidP="00C81A12">
      <w:pPr>
        <w:tabs>
          <w:tab w:val="left" w:pos="720"/>
          <w:tab w:val="left" w:pos="1260"/>
          <w:tab w:val="left" w:pos="2160"/>
        </w:tabs>
        <w:autoSpaceDE w:val="0"/>
        <w:autoSpaceDN w:val="0"/>
        <w:adjustRightInd w:val="0"/>
        <w:ind w:left="720" w:hanging="720"/>
        <w:rPr>
          <w:rFonts w:asciiTheme="minorHAnsi" w:hAnsiTheme="minorHAnsi" w:cstheme="minorHAnsi"/>
          <w:color w:val="000000"/>
        </w:rPr>
      </w:pPr>
    </w:p>
    <w:p w14:paraId="2418A78B" w14:textId="77777777" w:rsidR="005C4E6E" w:rsidRPr="00C81A12" w:rsidRDefault="005C4E6E" w:rsidP="00C81A12">
      <w:pPr>
        <w:pStyle w:val="BodyTextIndent3"/>
        <w:ind w:hanging="720"/>
        <w:jc w:val="left"/>
        <w:rPr>
          <w:rFonts w:asciiTheme="minorHAnsi" w:hAnsiTheme="minorHAnsi" w:cstheme="minorHAnsi"/>
          <w:color w:val="000000"/>
          <w:szCs w:val="24"/>
        </w:rPr>
      </w:pPr>
      <w:r w:rsidRPr="00C81A12">
        <w:rPr>
          <w:rFonts w:asciiTheme="minorHAnsi" w:hAnsiTheme="minorHAnsi" w:cstheme="minorHAnsi"/>
          <w:color w:val="000000"/>
          <w:szCs w:val="24"/>
        </w:rPr>
        <w:t>8.8</w:t>
      </w:r>
      <w:r w:rsidRPr="00C81A12">
        <w:rPr>
          <w:rFonts w:asciiTheme="minorHAnsi" w:hAnsiTheme="minorHAnsi" w:cstheme="minorHAnsi"/>
          <w:color w:val="000000"/>
          <w:szCs w:val="24"/>
        </w:rPr>
        <w:tab/>
        <w:t>CONSULTANT affirms that it does not have any financial interest or conflict of interest that would prevent CONSULTANT from providing unbiased, impartial service to CCCERA under this Agreement.</w:t>
      </w:r>
    </w:p>
    <w:p w14:paraId="60E04BD9"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p>
    <w:p w14:paraId="17CAA132"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8.9</w:t>
      </w:r>
      <w:r w:rsidRPr="00C81A12">
        <w:rPr>
          <w:rFonts w:asciiTheme="minorHAnsi" w:hAnsiTheme="minorHAnsi" w:cstheme="minorHAnsi"/>
        </w:rPr>
        <w:tab/>
        <w:t>This Agreement may be modified or amended only in a writing signed by both parties, specifically referring to this Agreement.</w:t>
      </w:r>
    </w:p>
    <w:p w14:paraId="5396BB14" w14:textId="77777777" w:rsidR="005C4E6E" w:rsidRPr="00C81A12" w:rsidRDefault="005C4E6E" w:rsidP="00C81A12">
      <w:pPr>
        <w:tabs>
          <w:tab w:val="left" w:pos="-1080"/>
          <w:tab w:val="left" w:pos="-720"/>
          <w:tab w:val="left" w:pos="720"/>
          <w:tab w:val="left" w:pos="1260"/>
          <w:tab w:val="left" w:pos="2160"/>
        </w:tabs>
        <w:rPr>
          <w:rFonts w:asciiTheme="minorHAnsi" w:hAnsiTheme="minorHAnsi" w:cstheme="minorHAnsi"/>
        </w:rPr>
      </w:pPr>
    </w:p>
    <w:p w14:paraId="5893C5C8"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r w:rsidRPr="00C81A12">
        <w:rPr>
          <w:rFonts w:asciiTheme="minorHAnsi" w:hAnsiTheme="minorHAnsi" w:cstheme="minorHAnsi"/>
        </w:rPr>
        <w:t>8.10</w:t>
      </w:r>
      <w:r w:rsidRPr="00C81A12">
        <w:rPr>
          <w:rFonts w:asciiTheme="minorHAnsi" w:hAnsiTheme="minorHAnsi" w:cstheme="minorHAnsi"/>
        </w:rPr>
        <w:tab/>
        <w:t>The provisions of Paragraphs 1.5, 1.6, 4.2, 4.3, 4.5, 5.1, 5.2, 5.3, 6.1, 7.9, 8.2, 8.5, 8.6 and 8.11 shall survive termination of this Agreement for whatever reason.</w:t>
      </w:r>
    </w:p>
    <w:p w14:paraId="3817697E" w14:textId="77777777" w:rsidR="005C4E6E" w:rsidRPr="00C81A12" w:rsidRDefault="005C4E6E" w:rsidP="00C81A12">
      <w:pPr>
        <w:tabs>
          <w:tab w:val="left" w:pos="-1080"/>
          <w:tab w:val="left" w:pos="-720"/>
          <w:tab w:val="left" w:pos="720"/>
          <w:tab w:val="left" w:pos="1260"/>
          <w:tab w:val="left" w:pos="2160"/>
        </w:tabs>
        <w:ind w:left="720" w:hanging="720"/>
        <w:rPr>
          <w:rFonts w:asciiTheme="minorHAnsi" w:hAnsiTheme="minorHAnsi" w:cstheme="minorHAnsi"/>
        </w:rPr>
      </w:pPr>
    </w:p>
    <w:p w14:paraId="7536C676" w14:textId="1D34EBE0" w:rsidR="005C4E6E" w:rsidRPr="00C81A12" w:rsidRDefault="005C4E6E" w:rsidP="00C81A12">
      <w:pPr>
        <w:ind w:left="714" w:hanging="714"/>
        <w:rPr>
          <w:rFonts w:asciiTheme="minorHAnsi" w:hAnsiTheme="minorHAnsi" w:cstheme="minorHAnsi"/>
        </w:rPr>
      </w:pPr>
      <w:r w:rsidRPr="00C81A12">
        <w:rPr>
          <w:rFonts w:asciiTheme="minorHAnsi" w:hAnsiTheme="minorHAnsi" w:cstheme="minorHAnsi"/>
        </w:rPr>
        <w:t>8.11</w:t>
      </w:r>
      <w:r w:rsidRPr="00C81A12">
        <w:rPr>
          <w:rFonts w:asciiTheme="minorHAnsi" w:hAnsiTheme="minorHAnsi" w:cstheme="minorHAnsi"/>
        </w:rPr>
        <w:tab/>
        <w:t>CONSULTANT’S work is prepared solely for the use and benefit of the CCCERA in accordance with its statutory and regulatory requirements.  CONSULTANT recognizes that materials it delivers to the CCCERA may be public records subject to disclosure to third parties, however, CONSULTANT does not intend to benefit and assumes no duty or liability to any third parties who receive CONSULTANT’S work in this fashion and may include disclaimer language on its work product so stating.  To the extent that CONSULTANT’S work is not subject to disclosure under applicable public records laws, and CONSULTANT has specifically designated the work as “Proprietary,”  CCCERA agrees that it shall not disclose CONSULTANT’S Proprietary work product to third parties without CONSULTANT’S prior written consent; provided, however, that the CCCERA may distribute CONSULTANT’S Proprietary work in its entirety to; (</w:t>
      </w:r>
      <w:proofErr w:type="spellStart"/>
      <w:r w:rsidRPr="00C81A12">
        <w:rPr>
          <w:rFonts w:asciiTheme="minorHAnsi" w:hAnsiTheme="minorHAnsi" w:cstheme="minorHAnsi"/>
        </w:rPr>
        <w:t>i</w:t>
      </w:r>
      <w:proofErr w:type="spellEnd"/>
      <w:r w:rsidRPr="00C81A12">
        <w:rPr>
          <w:rFonts w:asciiTheme="minorHAnsi" w:hAnsiTheme="minorHAnsi" w:cstheme="minorHAnsi"/>
        </w:rPr>
        <w:t xml:space="preserve">) its professional service providers who are subject to a duty of confidentiality and who agree to not use CONSULTANT’S work product for any purpose other than to provide services to the CCCERA, or (ii) any applicable regulatory or governmental agency, as required.  Consultant acknowledges that this Agreement and </w:t>
      </w:r>
      <w:proofErr w:type="gramStart"/>
      <w:r w:rsidRPr="00C81A12">
        <w:rPr>
          <w:rFonts w:asciiTheme="minorHAnsi" w:hAnsiTheme="minorHAnsi" w:cstheme="minorHAnsi"/>
        </w:rPr>
        <w:t>all of</w:t>
      </w:r>
      <w:proofErr w:type="gramEnd"/>
      <w:r w:rsidRPr="00C81A12">
        <w:rPr>
          <w:rFonts w:asciiTheme="minorHAnsi" w:hAnsiTheme="minorHAnsi" w:cstheme="minorHAnsi"/>
        </w:rPr>
        <w:t xml:space="preserve"> its exhibits are public records subject to disclosure under the </w:t>
      </w:r>
      <w:r w:rsidR="007949C2" w:rsidRPr="007949C2">
        <w:rPr>
          <w:rFonts w:asciiTheme="minorHAnsi" w:hAnsiTheme="minorHAnsi" w:cstheme="minorHAnsi"/>
        </w:rPr>
        <w:t>California Government Code Section 7920.000, et. seq.</w:t>
      </w:r>
    </w:p>
    <w:p w14:paraId="516885D7" w14:textId="50352DAD" w:rsidR="005C4E6E" w:rsidRPr="00C81A12" w:rsidDel="000656CF" w:rsidRDefault="005C4E6E" w:rsidP="00C81A12">
      <w:pPr>
        <w:keepNext/>
        <w:keepLines/>
        <w:tabs>
          <w:tab w:val="left" w:pos="-1080"/>
          <w:tab w:val="left" w:pos="-720"/>
          <w:tab w:val="left" w:pos="0"/>
          <w:tab w:val="left" w:pos="720"/>
          <w:tab w:val="left" w:pos="1260"/>
          <w:tab w:val="left" w:pos="2160"/>
        </w:tabs>
        <w:ind w:right="-876"/>
        <w:rPr>
          <w:del w:id="164" w:author="Shannon Langston" w:date="2025-01-07T14:10:00Z"/>
          <w:rFonts w:asciiTheme="minorHAnsi" w:hAnsiTheme="minorHAnsi" w:cstheme="minorHAnsi"/>
        </w:rPr>
      </w:pPr>
    </w:p>
    <w:p w14:paraId="7E1ACFC5" w14:textId="77777777" w:rsidR="005C4E6E" w:rsidRPr="00C81A12" w:rsidRDefault="005C4E6E" w:rsidP="00C81A12">
      <w:pPr>
        <w:keepNext/>
        <w:keepLines/>
        <w:tabs>
          <w:tab w:val="left" w:pos="-1080"/>
          <w:tab w:val="left" w:pos="-720"/>
          <w:tab w:val="left" w:pos="0"/>
          <w:tab w:val="left" w:pos="720"/>
          <w:tab w:val="left" w:pos="1260"/>
          <w:tab w:val="left" w:pos="2160"/>
        </w:tabs>
        <w:ind w:right="-876"/>
        <w:rPr>
          <w:rFonts w:asciiTheme="minorHAnsi" w:hAnsiTheme="minorHAnsi" w:cstheme="minorHAnsi"/>
        </w:rPr>
      </w:pPr>
    </w:p>
    <w:p w14:paraId="0BD364FD" w14:textId="77777777" w:rsidR="000656CF" w:rsidRDefault="000656CF">
      <w:pPr>
        <w:rPr>
          <w:ins w:id="165" w:author="Shannon Langston" w:date="2025-01-07T14:10:00Z"/>
          <w:rFonts w:asciiTheme="minorHAnsi" w:hAnsiTheme="minorHAnsi" w:cstheme="minorHAnsi"/>
        </w:rPr>
      </w:pPr>
      <w:ins w:id="166" w:author="Shannon Langston" w:date="2025-01-07T14:10:00Z">
        <w:r>
          <w:rPr>
            <w:rFonts w:asciiTheme="minorHAnsi" w:hAnsiTheme="minorHAnsi" w:cstheme="minorHAnsi"/>
          </w:rPr>
          <w:br w:type="page"/>
        </w:r>
      </w:ins>
    </w:p>
    <w:p w14:paraId="65A1A7FC" w14:textId="5D9081E0" w:rsidR="005C4E6E" w:rsidRPr="00C81A12" w:rsidRDefault="005C4E6E" w:rsidP="00C81A12">
      <w:pPr>
        <w:keepNext/>
        <w:keepLines/>
        <w:tabs>
          <w:tab w:val="left" w:pos="-1080"/>
          <w:tab w:val="left" w:pos="-720"/>
          <w:tab w:val="left" w:pos="0"/>
          <w:tab w:val="left" w:pos="720"/>
          <w:tab w:val="left" w:pos="1260"/>
          <w:tab w:val="left" w:pos="2160"/>
        </w:tabs>
        <w:ind w:right="-876"/>
        <w:rPr>
          <w:rFonts w:asciiTheme="minorHAnsi" w:hAnsiTheme="minorHAnsi" w:cstheme="minorHAnsi"/>
        </w:rPr>
      </w:pPr>
      <w:r w:rsidRPr="00C81A12">
        <w:rPr>
          <w:rFonts w:asciiTheme="minorHAnsi" w:hAnsiTheme="minorHAnsi" w:cstheme="minorHAnsi"/>
        </w:rPr>
        <w:lastRenderedPageBreak/>
        <w:t>IN WITNESS WHEREOF, the parties hereto each herewith subscribe the same in duplicate.</w:t>
      </w:r>
    </w:p>
    <w:p w14:paraId="05B64C49" w14:textId="77777777" w:rsidR="005C4E6E" w:rsidRPr="00C81A12" w:rsidRDefault="005C4E6E" w:rsidP="00C81A12">
      <w:pPr>
        <w:ind w:right="-876"/>
        <w:rPr>
          <w:rFonts w:asciiTheme="minorHAnsi" w:hAnsiTheme="minorHAnsi" w:cstheme="minorHAnsi"/>
        </w:rPr>
      </w:pPr>
    </w:p>
    <w:p w14:paraId="3D9948EA" w14:textId="77777777" w:rsidR="005C4E6E" w:rsidRPr="00C81A12" w:rsidRDefault="005C4E6E" w:rsidP="00C81A12">
      <w:pPr>
        <w:ind w:right="-876"/>
        <w:rPr>
          <w:rFonts w:asciiTheme="minorHAnsi" w:hAnsiTheme="minorHAnsi" w:cstheme="minorHAnsi"/>
        </w:rPr>
      </w:pPr>
    </w:p>
    <w:tbl>
      <w:tblPr>
        <w:tblW w:w="9648" w:type="dxa"/>
        <w:tblLook w:val="01E0" w:firstRow="1" w:lastRow="1" w:firstColumn="1" w:lastColumn="1" w:noHBand="0" w:noVBand="0"/>
      </w:tblPr>
      <w:tblGrid>
        <w:gridCol w:w="4968"/>
        <w:gridCol w:w="4680"/>
      </w:tblGrid>
      <w:tr w:rsidR="006C46F8" w:rsidRPr="00C81A12" w14:paraId="6CD9FD37" w14:textId="77777777" w:rsidTr="005C4E6E">
        <w:tc>
          <w:tcPr>
            <w:tcW w:w="4968" w:type="dxa"/>
            <w:shd w:val="clear" w:color="auto" w:fill="auto"/>
          </w:tcPr>
          <w:p w14:paraId="46B5957C" w14:textId="77777777" w:rsidR="00FF55D5" w:rsidRDefault="005C4E6E" w:rsidP="00C81A12">
            <w:pPr>
              <w:keepNext/>
              <w:keepLines/>
              <w:tabs>
                <w:tab w:val="left" w:pos="-1080"/>
                <w:tab w:val="left" w:pos="-720"/>
                <w:tab w:val="left" w:pos="0"/>
                <w:tab w:val="left" w:pos="720"/>
                <w:tab w:val="left" w:pos="1260"/>
                <w:tab w:val="left" w:pos="2160"/>
              </w:tabs>
              <w:ind w:right="-876"/>
              <w:rPr>
                <w:rFonts w:asciiTheme="minorHAnsi" w:hAnsiTheme="minorHAnsi" w:cstheme="minorHAnsi"/>
                <w:b/>
              </w:rPr>
            </w:pPr>
            <w:r w:rsidRPr="00C81A12">
              <w:rPr>
                <w:rFonts w:asciiTheme="minorHAnsi" w:hAnsiTheme="minorHAnsi" w:cstheme="minorHAnsi"/>
                <w:b/>
              </w:rPr>
              <w:t xml:space="preserve">CONTRA COSTA COUNTY EMPLOYEES’ </w:t>
            </w:r>
          </w:p>
          <w:p w14:paraId="3C8EFBEB" w14:textId="3A0E03D3" w:rsidR="005C4E6E" w:rsidRPr="00C81A12" w:rsidRDefault="005C4E6E" w:rsidP="00C81A12">
            <w:pPr>
              <w:keepNext/>
              <w:keepLines/>
              <w:tabs>
                <w:tab w:val="left" w:pos="-1080"/>
                <w:tab w:val="left" w:pos="-720"/>
                <w:tab w:val="left" w:pos="0"/>
                <w:tab w:val="left" w:pos="720"/>
                <w:tab w:val="left" w:pos="1260"/>
                <w:tab w:val="left" w:pos="2160"/>
              </w:tabs>
              <w:ind w:right="-876"/>
              <w:rPr>
                <w:rFonts w:asciiTheme="minorHAnsi" w:hAnsiTheme="minorHAnsi" w:cstheme="minorHAnsi"/>
                <w:b/>
              </w:rPr>
            </w:pPr>
            <w:r w:rsidRPr="00C81A12">
              <w:rPr>
                <w:rFonts w:asciiTheme="minorHAnsi" w:hAnsiTheme="minorHAnsi" w:cstheme="minorHAnsi"/>
                <w:b/>
              </w:rPr>
              <w:t>RETIREMENT ASSOCIATION</w:t>
            </w:r>
          </w:p>
          <w:p w14:paraId="54634814" w14:textId="77777777" w:rsidR="005C4E6E" w:rsidRPr="00C81A12" w:rsidRDefault="005C4E6E" w:rsidP="00C81A12">
            <w:pPr>
              <w:keepNext/>
              <w:keepLines/>
              <w:tabs>
                <w:tab w:val="left" w:pos="-1080"/>
                <w:tab w:val="left" w:pos="-720"/>
                <w:tab w:val="left" w:pos="0"/>
                <w:tab w:val="left" w:pos="720"/>
                <w:tab w:val="left" w:pos="1260"/>
                <w:tab w:val="left" w:pos="2160"/>
              </w:tabs>
              <w:ind w:right="-876"/>
              <w:rPr>
                <w:rFonts w:asciiTheme="minorHAnsi" w:hAnsiTheme="minorHAnsi" w:cstheme="minorHAnsi"/>
                <w:b/>
              </w:rPr>
            </w:pPr>
          </w:p>
          <w:p w14:paraId="7FD0FBB5" w14:textId="77777777" w:rsidR="005C4E6E" w:rsidRPr="00C81A12" w:rsidRDefault="005C4E6E" w:rsidP="00C81A12">
            <w:pPr>
              <w:keepNext/>
              <w:keepLines/>
              <w:tabs>
                <w:tab w:val="left" w:pos="-1080"/>
                <w:tab w:val="left" w:pos="-720"/>
                <w:tab w:val="left" w:pos="0"/>
                <w:tab w:val="left" w:pos="720"/>
                <w:tab w:val="left" w:pos="1260"/>
                <w:tab w:val="left" w:pos="2160"/>
              </w:tabs>
              <w:ind w:right="-876"/>
              <w:rPr>
                <w:rFonts w:asciiTheme="minorHAnsi" w:hAnsiTheme="minorHAnsi" w:cstheme="minorHAnsi"/>
              </w:rPr>
            </w:pPr>
          </w:p>
          <w:p w14:paraId="0F5543CC" w14:textId="77777777" w:rsidR="005C4E6E" w:rsidRPr="00C81A12" w:rsidRDefault="005C4E6E" w:rsidP="00C81A12">
            <w:pPr>
              <w:keepNext/>
              <w:keepLines/>
              <w:tabs>
                <w:tab w:val="left" w:pos="-1080"/>
                <w:tab w:val="left" w:pos="-720"/>
                <w:tab w:val="left" w:pos="0"/>
                <w:tab w:val="left" w:pos="720"/>
                <w:tab w:val="left" w:pos="1260"/>
                <w:tab w:val="left" w:pos="2160"/>
              </w:tabs>
              <w:ind w:right="-876"/>
              <w:rPr>
                <w:rFonts w:asciiTheme="minorHAnsi" w:hAnsiTheme="minorHAnsi" w:cstheme="minorHAnsi"/>
              </w:rPr>
            </w:pPr>
            <w:r w:rsidRPr="00C81A12">
              <w:rPr>
                <w:rFonts w:asciiTheme="minorHAnsi" w:hAnsiTheme="minorHAnsi" w:cstheme="minorHAnsi"/>
              </w:rPr>
              <w:t>Dated:  ______________________________</w:t>
            </w:r>
          </w:p>
          <w:p w14:paraId="55169218" w14:textId="77777777" w:rsidR="005C4E6E" w:rsidRPr="00C81A12" w:rsidRDefault="005C4E6E" w:rsidP="00C81A12">
            <w:pPr>
              <w:ind w:right="-876"/>
              <w:rPr>
                <w:rFonts w:asciiTheme="minorHAnsi" w:hAnsiTheme="minorHAnsi" w:cstheme="minorHAnsi"/>
              </w:rPr>
            </w:pPr>
          </w:p>
        </w:tc>
        <w:tc>
          <w:tcPr>
            <w:tcW w:w="4680" w:type="dxa"/>
            <w:shd w:val="clear" w:color="auto" w:fill="auto"/>
          </w:tcPr>
          <w:p w14:paraId="5DEF8A45" w14:textId="77777777" w:rsidR="005C4E6E" w:rsidRPr="00C81A12" w:rsidRDefault="005C4E6E" w:rsidP="00C81A12">
            <w:pPr>
              <w:ind w:right="-876"/>
              <w:rPr>
                <w:rFonts w:asciiTheme="minorHAnsi" w:hAnsiTheme="minorHAnsi" w:cstheme="minorHAnsi"/>
                <w:b/>
              </w:rPr>
            </w:pPr>
            <w:r w:rsidRPr="00C81A12">
              <w:rPr>
                <w:rFonts w:asciiTheme="minorHAnsi" w:hAnsiTheme="minorHAnsi" w:cstheme="minorHAnsi"/>
                <w:b/>
              </w:rPr>
              <w:t>____________________ CONSULTANT</w:t>
            </w:r>
          </w:p>
          <w:p w14:paraId="499853F4" w14:textId="77777777" w:rsidR="005C4E6E" w:rsidRPr="00C81A12" w:rsidRDefault="005C4E6E" w:rsidP="00C81A12">
            <w:pPr>
              <w:ind w:right="-876"/>
              <w:rPr>
                <w:rFonts w:asciiTheme="minorHAnsi" w:hAnsiTheme="minorHAnsi" w:cstheme="minorHAnsi"/>
                <w:b/>
              </w:rPr>
            </w:pPr>
          </w:p>
          <w:p w14:paraId="73D99E24" w14:textId="77777777" w:rsidR="005C4E6E" w:rsidRPr="00C81A12" w:rsidRDefault="005C4E6E" w:rsidP="00C81A12">
            <w:pPr>
              <w:ind w:right="-876"/>
              <w:rPr>
                <w:rFonts w:asciiTheme="minorHAnsi" w:hAnsiTheme="minorHAnsi" w:cstheme="minorHAnsi"/>
                <w:b/>
              </w:rPr>
            </w:pPr>
          </w:p>
          <w:p w14:paraId="7E94B77F" w14:textId="77777777" w:rsidR="005C4E6E" w:rsidRPr="00C81A12" w:rsidRDefault="005C4E6E" w:rsidP="00C81A12">
            <w:pPr>
              <w:ind w:right="-876"/>
              <w:rPr>
                <w:rFonts w:asciiTheme="minorHAnsi" w:hAnsiTheme="minorHAnsi" w:cstheme="minorHAnsi"/>
                <w:b/>
              </w:rPr>
            </w:pPr>
          </w:p>
          <w:p w14:paraId="2A507D0C" w14:textId="77777777" w:rsidR="005C4E6E" w:rsidRPr="00C81A12" w:rsidRDefault="005C4E6E" w:rsidP="00C81A12">
            <w:pPr>
              <w:ind w:right="-876"/>
              <w:rPr>
                <w:rFonts w:asciiTheme="minorHAnsi" w:hAnsiTheme="minorHAnsi" w:cstheme="minorHAnsi"/>
              </w:rPr>
            </w:pPr>
            <w:r w:rsidRPr="00C81A12">
              <w:rPr>
                <w:rFonts w:asciiTheme="minorHAnsi" w:hAnsiTheme="minorHAnsi" w:cstheme="minorHAnsi"/>
              </w:rPr>
              <w:t>Dated:  ______________________________</w:t>
            </w:r>
          </w:p>
        </w:tc>
      </w:tr>
      <w:tr w:rsidR="006C46F8" w:rsidRPr="00C81A12" w14:paraId="7DA2C01A" w14:textId="77777777" w:rsidTr="005C4E6E">
        <w:tc>
          <w:tcPr>
            <w:tcW w:w="4968" w:type="dxa"/>
            <w:shd w:val="clear" w:color="auto" w:fill="auto"/>
          </w:tcPr>
          <w:p w14:paraId="01D4083E" w14:textId="77777777" w:rsidR="005C4E6E" w:rsidRPr="00C81A12" w:rsidRDefault="005C4E6E" w:rsidP="00C81A12">
            <w:pPr>
              <w:ind w:right="-876"/>
              <w:rPr>
                <w:rFonts w:asciiTheme="minorHAnsi" w:hAnsiTheme="minorHAnsi" w:cstheme="minorHAnsi"/>
              </w:rPr>
            </w:pPr>
          </w:p>
          <w:p w14:paraId="3E4CDD4F" w14:textId="77777777" w:rsidR="005C4E6E" w:rsidRPr="00C81A12" w:rsidRDefault="005C4E6E" w:rsidP="00C81A12">
            <w:pPr>
              <w:ind w:right="-876"/>
              <w:rPr>
                <w:rFonts w:asciiTheme="minorHAnsi" w:hAnsiTheme="minorHAnsi" w:cstheme="minorHAnsi"/>
              </w:rPr>
            </w:pPr>
            <w:r w:rsidRPr="00C81A12">
              <w:rPr>
                <w:rFonts w:asciiTheme="minorHAnsi" w:hAnsiTheme="minorHAnsi" w:cstheme="minorHAnsi"/>
              </w:rPr>
              <w:t>By:  _________________________________</w:t>
            </w:r>
          </w:p>
          <w:p w14:paraId="25D2EEAE" w14:textId="77777777" w:rsidR="005C4E6E" w:rsidRPr="00C81A12" w:rsidRDefault="005C4E6E" w:rsidP="00C81A12">
            <w:pPr>
              <w:ind w:right="-876"/>
              <w:rPr>
                <w:rFonts w:asciiTheme="minorHAnsi" w:hAnsiTheme="minorHAnsi" w:cstheme="minorHAnsi"/>
              </w:rPr>
            </w:pPr>
            <w:r w:rsidRPr="00C81A12">
              <w:rPr>
                <w:rFonts w:asciiTheme="minorHAnsi" w:hAnsiTheme="minorHAnsi" w:cstheme="minorHAnsi"/>
              </w:rPr>
              <w:t xml:space="preserve">                   Authorized Signatory</w:t>
            </w:r>
          </w:p>
        </w:tc>
        <w:tc>
          <w:tcPr>
            <w:tcW w:w="4680" w:type="dxa"/>
            <w:shd w:val="clear" w:color="auto" w:fill="auto"/>
          </w:tcPr>
          <w:p w14:paraId="281B3E90" w14:textId="77777777" w:rsidR="005C4E6E" w:rsidRPr="00C81A12" w:rsidRDefault="005C4E6E" w:rsidP="00C81A12">
            <w:pPr>
              <w:ind w:right="-876"/>
              <w:rPr>
                <w:rFonts w:asciiTheme="minorHAnsi" w:hAnsiTheme="minorHAnsi" w:cstheme="minorHAnsi"/>
              </w:rPr>
            </w:pPr>
          </w:p>
          <w:p w14:paraId="383BDA61" w14:textId="77777777" w:rsidR="005C4E6E" w:rsidRPr="00C81A12" w:rsidRDefault="005C4E6E" w:rsidP="00C81A12">
            <w:pPr>
              <w:ind w:right="-876"/>
              <w:rPr>
                <w:rFonts w:asciiTheme="minorHAnsi" w:hAnsiTheme="minorHAnsi" w:cstheme="minorHAnsi"/>
              </w:rPr>
            </w:pPr>
            <w:r w:rsidRPr="00C81A12">
              <w:rPr>
                <w:rFonts w:asciiTheme="minorHAnsi" w:hAnsiTheme="minorHAnsi" w:cstheme="minorHAnsi"/>
              </w:rPr>
              <w:t>By:  _________________________________</w:t>
            </w:r>
          </w:p>
          <w:p w14:paraId="6B357A53" w14:textId="77777777" w:rsidR="005C4E6E" w:rsidRPr="00C81A12" w:rsidRDefault="005C4E6E" w:rsidP="00C81A12">
            <w:pPr>
              <w:ind w:right="-876"/>
              <w:rPr>
                <w:rFonts w:asciiTheme="minorHAnsi" w:hAnsiTheme="minorHAnsi" w:cstheme="minorHAnsi"/>
              </w:rPr>
            </w:pPr>
            <w:r w:rsidRPr="00C81A12">
              <w:rPr>
                <w:rFonts w:asciiTheme="minorHAnsi" w:hAnsiTheme="minorHAnsi" w:cstheme="minorHAnsi"/>
              </w:rPr>
              <w:t xml:space="preserve">                        Authorized Signatory</w:t>
            </w:r>
          </w:p>
        </w:tc>
      </w:tr>
      <w:tr w:rsidR="006C46F8" w:rsidRPr="00C81A12" w14:paraId="7690133D" w14:textId="77777777" w:rsidTr="005C4E6E">
        <w:tc>
          <w:tcPr>
            <w:tcW w:w="4968" w:type="dxa"/>
            <w:shd w:val="clear" w:color="auto" w:fill="auto"/>
          </w:tcPr>
          <w:p w14:paraId="67B0B2AF" w14:textId="77777777" w:rsidR="005C4E6E" w:rsidRPr="00C81A12" w:rsidRDefault="005C4E6E" w:rsidP="00C81A12">
            <w:pPr>
              <w:ind w:right="-876"/>
              <w:rPr>
                <w:rFonts w:asciiTheme="minorHAnsi" w:hAnsiTheme="minorHAnsi" w:cstheme="minorHAnsi"/>
              </w:rPr>
            </w:pPr>
          </w:p>
          <w:p w14:paraId="00C3CC8E" w14:textId="77777777" w:rsidR="005C4E6E" w:rsidRPr="00C81A12" w:rsidRDefault="005C4E6E" w:rsidP="00C81A12">
            <w:pPr>
              <w:ind w:right="-876"/>
              <w:rPr>
                <w:rFonts w:asciiTheme="minorHAnsi" w:hAnsiTheme="minorHAnsi" w:cstheme="minorHAnsi"/>
              </w:rPr>
            </w:pPr>
            <w:r w:rsidRPr="00C81A12">
              <w:rPr>
                <w:rFonts w:asciiTheme="minorHAnsi" w:hAnsiTheme="minorHAnsi" w:cstheme="minorHAnsi"/>
              </w:rPr>
              <w:t>Its:  _________________________________</w:t>
            </w:r>
          </w:p>
        </w:tc>
        <w:tc>
          <w:tcPr>
            <w:tcW w:w="4680" w:type="dxa"/>
            <w:shd w:val="clear" w:color="auto" w:fill="auto"/>
          </w:tcPr>
          <w:p w14:paraId="728B030E" w14:textId="77777777" w:rsidR="005C4E6E" w:rsidRPr="00C81A12" w:rsidRDefault="005C4E6E" w:rsidP="00C81A12">
            <w:pPr>
              <w:ind w:right="-876"/>
              <w:rPr>
                <w:rFonts w:asciiTheme="minorHAnsi" w:hAnsiTheme="minorHAnsi" w:cstheme="minorHAnsi"/>
              </w:rPr>
            </w:pPr>
          </w:p>
          <w:p w14:paraId="5A011504" w14:textId="77777777" w:rsidR="005C4E6E" w:rsidRPr="00C81A12" w:rsidRDefault="005C4E6E" w:rsidP="00C81A12">
            <w:pPr>
              <w:ind w:right="-876"/>
              <w:rPr>
                <w:rFonts w:asciiTheme="minorHAnsi" w:hAnsiTheme="minorHAnsi" w:cstheme="minorHAnsi"/>
              </w:rPr>
            </w:pPr>
            <w:r w:rsidRPr="00C81A12">
              <w:rPr>
                <w:rFonts w:asciiTheme="minorHAnsi" w:hAnsiTheme="minorHAnsi" w:cstheme="minorHAnsi"/>
              </w:rPr>
              <w:t>Its:  _________________________________</w:t>
            </w:r>
          </w:p>
        </w:tc>
      </w:tr>
    </w:tbl>
    <w:p w14:paraId="0BED2D5A" w14:textId="29D069BB" w:rsidR="00D41FC7" w:rsidRDefault="00D41FC7" w:rsidP="00D41FC7"/>
    <w:p w14:paraId="3B74F616" w14:textId="77777777" w:rsidR="00D41FC7" w:rsidRDefault="00D41FC7">
      <w:r>
        <w:br w:type="page"/>
      </w:r>
    </w:p>
    <w:p w14:paraId="564B7784" w14:textId="62190AE8" w:rsidR="005C4E6E" w:rsidRPr="00D56386" w:rsidRDefault="00D56386" w:rsidP="00D56386">
      <w:pPr>
        <w:pStyle w:val="Heading2"/>
        <w:rPr>
          <w:rFonts w:asciiTheme="minorHAnsi" w:hAnsiTheme="minorHAnsi" w:cstheme="minorHAnsi"/>
        </w:rPr>
      </w:pPr>
      <w:bookmarkStart w:id="167" w:name="_Toc185418329"/>
      <w:r w:rsidRPr="00D56386">
        <w:rPr>
          <w:rFonts w:asciiTheme="minorHAnsi" w:hAnsiTheme="minorHAnsi" w:cstheme="minorHAnsi"/>
        </w:rPr>
        <w:lastRenderedPageBreak/>
        <w:t xml:space="preserve">Appendix </w:t>
      </w:r>
      <w:r w:rsidR="00561617">
        <w:rPr>
          <w:rFonts w:asciiTheme="minorHAnsi" w:hAnsiTheme="minorHAnsi" w:cstheme="minorHAnsi"/>
        </w:rPr>
        <w:t>G</w:t>
      </w:r>
      <w:r w:rsidRPr="00D56386">
        <w:rPr>
          <w:rFonts w:asciiTheme="minorHAnsi" w:hAnsiTheme="minorHAnsi" w:cstheme="minorHAnsi"/>
        </w:rPr>
        <w:t xml:space="preserve">: </w:t>
      </w:r>
      <w:r w:rsidR="00974C57">
        <w:rPr>
          <w:rFonts w:asciiTheme="minorHAnsi" w:hAnsiTheme="minorHAnsi" w:cstheme="minorHAnsi"/>
        </w:rPr>
        <w:t>Fee Proposal</w:t>
      </w:r>
      <w:bookmarkEnd w:id="167"/>
    </w:p>
    <w:p w14:paraId="1215063F" w14:textId="77777777" w:rsidR="005C4E6E" w:rsidRPr="00C81A12" w:rsidRDefault="005C4E6E" w:rsidP="00C81A12">
      <w:pPr>
        <w:tabs>
          <w:tab w:val="left" w:pos="0"/>
          <w:tab w:val="left" w:pos="720"/>
          <w:tab w:val="left" w:pos="1440"/>
          <w:tab w:val="left" w:pos="2160"/>
          <w:tab w:val="left" w:pos="2880"/>
          <w:tab w:val="left" w:pos="3600"/>
          <w:tab w:val="left" w:pos="4320"/>
          <w:tab w:val="left" w:pos="5040"/>
          <w:tab w:val="left" w:pos="5760"/>
          <w:tab w:val="left" w:pos="6480"/>
          <w:tab w:val="left" w:pos="7200"/>
          <w:tab w:val="center" w:pos="7776"/>
        </w:tabs>
        <w:rPr>
          <w:rFonts w:asciiTheme="minorHAnsi" w:hAnsiTheme="minorHAnsi" w:cstheme="minorHAnsi"/>
        </w:rPr>
      </w:pPr>
    </w:p>
    <w:p w14:paraId="2E1C3CA0" w14:textId="77777777" w:rsidR="0009508B" w:rsidRPr="00974C57" w:rsidRDefault="0009508B" w:rsidP="0009508B">
      <w:pPr>
        <w:rPr>
          <w:rFonts w:asciiTheme="minorHAnsi" w:hAnsiTheme="minorHAnsi" w:cstheme="minorHAnsi"/>
          <w:szCs w:val="24"/>
        </w:rPr>
      </w:pPr>
      <w:r w:rsidRPr="00974C57">
        <w:rPr>
          <w:rFonts w:asciiTheme="minorHAnsi" w:hAnsiTheme="minorHAnsi" w:cstheme="minorHAnsi"/>
          <w:szCs w:val="24"/>
        </w:rPr>
        <w:t xml:space="preserve">Propose your service model and submit a non-discretionary, full retainer fee proposal for the services described in the Scope of Services. </w:t>
      </w:r>
    </w:p>
    <w:p w14:paraId="0C4E93D4" w14:textId="77777777" w:rsidR="0009508B" w:rsidRPr="00974C57" w:rsidRDefault="0009508B" w:rsidP="0009508B">
      <w:pPr>
        <w:rPr>
          <w:rFonts w:asciiTheme="minorHAnsi" w:hAnsiTheme="minorHAnsi" w:cstheme="minorHAnsi"/>
          <w:szCs w:val="24"/>
        </w:rPr>
      </w:pPr>
    </w:p>
    <w:p w14:paraId="78F96B6C" w14:textId="587006DA" w:rsidR="00974C57" w:rsidRPr="00974C57" w:rsidRDefault="0009508B" w:rsidP="0009508B">
      <w:pPr>
        <w:rPr>
          <w:rFonts w:asciiTheme="minorHAnsi" w:hAnsiTheme="minorHAnsi" w:cstheme="minorHAnsi"/>
          <w:szCs w:val="24"/>
        </w:rPr>
      </w:pPr>
      <w:r w:rsidRPr="00974C57">
        <w:rPr>
          <w:rFonts w:asciiTheme="minorHAnsi" w:hAnsiTheme="minorHAnsi" w:cstheme="minorHAnsi"/>
          <w:szCs w:val="24"/>
        </w:rPr>
        <w:t xml:space="preserve">Provide an explanation of the pricing proposal for the scope of work including pricing of fees and costs, billing practices, and payment terms that would apply. </w:t>
      </w:r>
      <w:r w:rsidR="00456F39" w:rsidRPr="00974C57">
        <w:rPr>
          <w:rFonts w:asciiTheme="minorHAnsi" w:hAnsiTheme="minorHAnsi" w:cstheme="minorHAnsi"/>
          <w:b/>
          <w:bCs/>
          <w:szCs w:val="24"/>
        </w:rPr>
        <w:t>CCCERA</w:t>
      </w:r>
      <w:r w:rsidRPr="00974C57">
        <w:rPr>
          <w:rFonts w:asciiTheme="minorHAnsi" w:hAnsiTheme="minorHAnsi" w:cstheme="minorHAnsi"/>
          <w:b/>
          <w:bCs/>
          <w:szCs w:val="24"/>
        </w:rPr>
        <w:t xml:space="preserve"> does not place any limits on the approach to pricing and is open to the presentation of more than one pricing alternative for the scope of work, or portions of it.</w:t>
      </w:r>
      <w:r w:rsidRPr="00974C57">
        <w:rPr>
          <w:rFonts w:asciiTheme="minorHAnsi" w:hAnsiTheme="minorHAnsi" w:cstheme="minorHAnsi"/>
          <w:szCs w:val="24"/>
        </w:rPr>
        <w:t xml:space="preserve"> </w:t>
      </w:r>
      <w:r w:rsidR="003F414A">
        <w:rPr>
          <w:rFonts w:asciiTheme="minorHAnsi" w:hAnsiTheme="minorHAnsi" w:cstheme="minorHAnsi"/>
          <w:szCs w:val="24"/>
        </w:rPr>
        <w:t xml:space="preserve"> However, the fixed fee schedule below is required for all bids.</w:t>
      </w:r>
    </w:p>
    <w:p w14:paraId="3F2F48E1" w14:textId="77777777" w:rsidR="00974C57" w:rsidRPr="00974C57" w:rsidRDefault="00974C57" w:rsidP="0009508B">
      <w:pPr>
        <w:rPr>
          <w:rFonts w:asciiTheme="minorHAnsi" w:hAnsiTheme="minorHAnsi" w:cstheme="minorHAnsi"/>
          <w:szCs w:val="24"/>
        </w:rPr>
      </w:pPr>
    </w:p>
    <w:p w14:paraId="61B79B47" w14:textId="1E13C17A" w:rsidR="003F414A" w:rsidRDefault="0009508B" w:rsidP="0009508B">
      <w:pPr>
        <w:rPr>
          <w:rFonts w:asciiTheme="minorHAnsi" w:hAnsiTheme="minorHAnsi" w:cstheme="minorHAnsi"/>
          <w:szCs w:val="24"/>
        </w:rPr>
      </w:pPr>
      <w:r w:rsidRPr="00974C57">
        <w:rPr>
          <w:rFonts w:asciiTheme="minorHAnsi" w:hAnsiTheme="minorHAnsi" w:cstheme="minorHAnsi"/>
          <w:szCs w:val="24"/>
        </w:rPr>
        <w:t xml:space="preserve">This section of the response should include an explanation as to how the pricing approach(es) will be structured to provide the best value to </w:t>
      </w:r>
      <w:r w:rsidR="00456F39" w:rsidRPr="00974C57">
        <w:rPr>
          <w:rFonts w:asciiTheme="minorHAnsi" w:hAnsiTheme="minorHAnsi" w:cstheme="minorHAnsi"/>
          <w:szCs w:val="24"/>
        </w:rPr>
        <w:t>CCCERA</w:t>
      </w:r>
      <w:r w:rsidRPr="00974C57">
        <w:rPr>
          <w:rFonts w:asciiTheme="minorHAnsi" w:hAnsiTheme="minorHAnsi" w:cstheme="minorHAnsi"/>
          <w:szCs w:val="24"/>
        </w:rPr>
        <w:t xml:space="preserve">. </w:t>
      </w:r>
      <w:r w:rsidR="00456F39" w:rsidRPr="00974C57">
        <w:rPr>
          <w:rFonts w:asciiTheme="minorHAnsi" w:hAnsiTheme="minorHAnsi" w:cstheme="minorHAnsi"/>
          <w:szCs w:val="24"/>
        </w:rPr>
        <w:t>CCCERA</w:t>
      </w:r>
      <w:r w:rsidRPr="00974C57">
        <w:rPr>
          <w:rFonts w:asciiTheme="minorHAnsi" w:hAnsiTheme="minorHAnsi" w:cstheme="minorHAnsi"/>
          <w:szCs w:val="24"/>
        </w:rPr>
        <w:t xml:space="preserve"> will be evaluating the fee proposals based on the breakdown pricing for each of the proposed consulting services and the bundle pricing for the entire consolidated engagement that includes all the proposed consulting services. The contract term is expected to be </w:t>
      </w:r>
      <w:r w:rsidR="003F414A">
        <w:rPr>
          <w:rFonts w:asciiTheme="minorHAnsi" w:hAnsiTheme="minorHAnsi" w:cstheme="minorHAnsi"/>
          <w:szCs w:val="24"/>
        </w:rPr>
        <w:t xml:space="preserve">evergreen with annual fee adjustments.  </w:t>
      </w:r>
    </w:p>
    <w:p w14:paraId="5F6ADFA1" w14:textId="77777777" w:rsidR="003F414A" w:rsidRDefault="003F414A" w:rsidP="0009508B">
      <w:pPr>
        <w:rPr>
          <w:rFonts w:asciiTheme="minorHAnsi" w:hAnsiTheme="minorHAnsi" w:cstheme="minorHAnsi"/>
          <w:szCs w:val="24"/>
        </w:rPr>
      </w:pPr>
    </w:p>
    <w:p w14:paraId="1FB636CA" w14:textId="0972E16C" w:rsidR="0009508B" w:rsidRDefault="003F414A" w:rsidP="0009508B">
      <w:pPr>
        <w:rPr>
          <w:rFonts w:asciiTheme="minorHAnsi" w:hAnsiTheme="minorHAnsi" w:cstheme="minorHAnsi"/>
          <w:szCs w:val="24"/>
        </w:rPr>
      </w:pPr>
      <w:r>
        <w:rPr>
          <w:rFonts w:asciiTheme="minorHAnsi" w:hAnsiTheme="minorHAnsi" w:cstheme="minorHAnsi"/>
          <w:szCs w:val="24"/>
        </w:rPr>
        <w:t xml:space="preserve">Please provide a fixed dollar full retainer fee proposal for the initial </w:t>
      </w:r>
      <w:r w:rsidR="0009508B" w:rsidRPr="00974C57">
        <w:rPr>
          <w:rFonts w:asciiTheme="minorHAnsi" w:hAnsiTheme="minorHAnsi" w:cstheme="minorHAnsi"/>
          <w:szCs w:val="24"/>
        </w:rPr>
        <w:t xml:space="preserve">five (5) years with </w:t>
      </w:r>
      <w:r>
        <w:rPr>
          <w:rFonts w:asciiTheme="minorHAnsi" w:hAnsiTheme="minorHAnsi" w:cstheme="minorHAnsi"/>
          <w:szCs w:val="24"/>
        </w:rPr>
        <w:t xml:space="preserve">a proposed adjustment factor after the initial </w:t>
      </w:r>
      <w:r w:rsidR="003C2523">
        <w:rPr>
          <w:rFonts w:asciiTheme="minorHAnsi" w:hAnsiTheme="minorHAnsi" w:cstheme="minorHAnsi"/>
          <w:szCs w:val="24"/>
        </w:rPr>
        <w:t>five-year</w:t>
      </w:r>
      <w:r>
        <w:rPr>
          <w:rFonts w:asciiTheme="minorHAnsi" w:hAnsiTheme="minorHAnsi" w:cstheme="minorHAnsi"/>
          <w:szCs w:val="24"/>
        </w:rPr>
        <w:t xml:space="preserve"> period. </w:t>
      </w:r>
      <w:r w:rsidR="0009508B" w:rsidRPr="00974C57">
        <w:rPr>
          <w:rFonts w:asciiTheme="minorHAnsi" w:hAnsiTheme="minorHAnsi" w:cstheme="minorHAnsi"/>
          <w:szCs w:val="24"/>
        </w:rPr>
        <w:t xml:space="preserve">All pricing proposals should be “best and final,” although </w:t>
      </w:r>
      <w:r w:rsidR="00456F39" w:rsidRPr="00974C57">
        <w:rPr>
          <w:rFonts w:asciiTheme="minorHAnsi" w:hAnsiTheme="minorHAnsi" w:cstheme="minorHAnsi"/>
          <w:szCs w:val="24"/>
        </w:rPr>
        <w:t>CCCERA</w:t>
      </w:r>
      <w:r w:rsidR="0009508B" w:rsidRPr="00974C57">
        <w:rPr>
          <w:rFonts w:asciiTheme="minorHAnsi" w:hAnsiTheme="minorHAnsi" w:cstheme="minorHAnsi"/>
          <w:szCs w:val="24"/>
        </w:rPr>
        <w:t xml:space="preserve"> reserves the right to negotiate on pricing.</w:t>
      </w:r>
    </w:p>
    <w:p w14:paraId="6D7DACC7" w14:textId="77777777" w:rsidR="003F414A" w:rsidRDefault="003F414A" w:rsidP="0009508B">
      <w:pPr>
        <w:rPr>
          <w:rFonts w:asciiTheme="minorHAnsi" w:hAnsiTheme="minorHAnsi" w:cstheme="minorHAnsi"/>
          <w:szCs w:val="24"/>
        </w:rPr>
      </w:pPr>
    </w:p>
    <w:tbl>
      <w:tblPr>
        <w:tblStyle w:val="TableGrid"/>
        <w:tblW w:w="9270" w:type="dxa"/>
        <w:tblInd w:w="198" w:type="dxa"/>
        <w:tblLook w:val="04A0" w:firstRow="1" w:lastRow="0" w:firstColumn="1" w:lastColumn="0" w:noHBand="0" w:noVBand="1"/>
      </w:tblPr>
      <w:tblGrid>
        <w:gridCol w:w="4788"/>
        <w:gridCol w:w="4482"/>
      </w:tblGrid>
      <w:tr w:rsidR="003F414A" w14:paraId="4745F4D4" w14:textId="77777777" w:rsidTr="00256526">
        <w:tc>
          <w:tcPr>
            <w:tcW w:w="4788" w:type="dxa"/>
            <w:shd w:val="clear" w:color="auto" w:fill="D9D9D9" w:themeFill="background1" w:themeFillShade="D9"/>
          </w:tcPr>
          <w:p w14:paraId="496EF35C" w14:textId="77972C71" w:rsidR="003F414A" w:rsidRPr="00256526" w:rsidRDefault="003F414A" w:rsidP="0009508B">
            <w:pPr>
              <w:rPr>
                <w:rFonts w:asciiTheme="minorHAnsi" w:hAnsiTheme="minorHAnsi" w:cstheme="minorHAnsi"/>
                <w:b/>
                <w:bCs/>
                <w:szCs w:val="24"/>
              </w:rPr>
            </w:pPr>
            <w:r w:rsidRPr="00256526">
              <w:rPr>
                <w:rFonts w:asciiTheme="minorHAnsi" w:hAnsiTheme="minorHAnsi" w:cstheme="minorHAnsi"/>
                <w:b/>
                <w:bCs/>
                <w:szCs w:val="24"/>
              </w:rPr>
              <w:t>Period</w:t>
            </w:r>
          </w:p>
        </w:tc>
        <w:tc>
          <w:tcPr>
            <w:tcW w:w="4482" w:type="dxa"/>
            <w:shd w:val="clear" w:color="auto" w:fill="D9D9D9" w:themeFill="background1" w:themeFillShade="D9"/>
          </w:tcPr>
          <w:p w14:paraId="407AEF95" w14:textId="31217F03" w:rsidR="003F414A" w:rsidRPr="00256526" w:rsidRDefault="003F414A" w:rsidP="0009508B">
            <w:pPr>
              <w:rPr>
                <w:rFonts w:asciiTheme="minorHAnsi" w:hAnsiTheme="minorHAnsi" w:cstheme="minorHAnsi"/>
                <w:b/>
                <w:bCs/>
                <w:szCs w:val="24"/>
              </w:rPr>
            </w:pPr>
            <w:r w:rsidRPr="00256526">
              <w:rPr>
                <w:rFonts w:asciiTheme="minorHAnsi" w:hAnsiTheme="minorHAnsi" w:cstheme="minorHAnsi"/>
                <w:b/>
                <w:bCs/>
                <w:szCs w:val="24"/>
              </w:rPr>
              <w:t xml:space="preserve">Fixed Full Retainer </w:t>
            </w:r>
          </w:p>
        </w:tc>
      </w:tr>
      <w:tr w:rsidR="003F414A" w14:paraId="416A3F99" w14:textId="77777777" w:rsidTr="00256526">
        <w:tc>
          <w:tcPr>
            <w:tcW w:w="4788" w:type="dxa"/>
          </w:tcPr>
          <w:p w14:paraId="61CE50B7" w14:textId="6E338315" w:rsidR="003F414A" w:rsidRDefault="003F414A" w:rsidP="0009508B">
            <w:pPr>
              <w:rPr>
                <w:rFonts w:asciiTheme="minorHAnsi" w:hAnsiTheme="minorHAnsi" w:cstheme="minorHAnsi"/>
                <w:szCs w:val="24"/>
              </w:rPr>
            </w:pPr>
            <w:r>
              <w:rPr>
                <w:rFonts w:asciiTheme="minorHAnsi" w:hAnsiTheme="minorHAnsi" w:cstheme="minorHAnsi"/>
                <w:szCs w:val="24"/>
              </w:rPr>
              <w:t>Year 1</w:t>
            </w:r>
          </w:p>
        </w:tc>
        <w:tc>
          <w:tcPr>
            <w:tcW w:w="4482" w:type="dxa"/>
          </w:tcPr>
          <w:p w14:paraId="42FB654E" w14:textId="77777777" w:rsidR="003F414A" w:rsidRDefault="003F414A" w:rsidP="0009508B">
            <w:pPr>
              <w:rPr>
                <w:rFonts w:asciiTheme="minorHAnsi" w:hAnsiTheme="minorHAnsi" w:cstheme="minorHAnsi"/>
                <w:szCs w:val="24"/>
              </w:rPr>
            </w:pPr>
          </w:p>
        </w:tc>
      </w:tr>
      <w:tr w:rsidR="003F414A" w14:paraId="40290771" w14:textId="77777777" w:rsidTr="00256526">
        <w:tc>
          <w:tcPr>
            <w:tcW w:w="4788" w:type="dxa"/>
          </w:tcPr>
          <w:p w14:paraId="24169764" w14:textId="7627F33F" w:rsidR="003F414A" w:rsidRDefault="003F414A" w:rsidP="0009508B">
            <w:pPr>
              <w:rPr>
                <w:rFonts w:asciiTheme="minorHAnsi" w:hAnsiTheme="minorHAnsi" w:cstheme="minorHAnsi"/>
                <w:szCs w:val="24"/>
              </w:rPr>
            </w:pPr>
            <w:r>
              <w:rPr>
                <w:rFonts w:asciiTheme="minorHAnsi" w:hAnsiTheme="minorHAnsi" w:cstheme="minorHAnsi"/>
                <w:szCs w:val="24"/>
              </w:rPr>
              <w:t>Year 2</w:t>
            </w:r>
          </w:p>
        </w:tc>
        <w:tc>
          <w:tcPr>
            <w:tcW w:w="4482" w:type="dxa"/>
          </w:tcPr>
          <w:p w14:paraId="11BAA3C2" w14:textId="77777777" w:rsidR="003F414A" w:rsidRDefault="003F414A" w:rsidP="0009508B">
            <w:pPr>
              <w:rPr>
                <w:rFonts w:asciiTheme="minorHAnsi" w:hAnsiTheme="minorHAnsi" w:cstheme="minorHAnsi"/>
                <w:szCs w:val="24"/>
              </w:rPr>
            </w:pPr>
          </w:p>
        </w:tc>
      </w:tr>
      <w:tr w:rsidR="003F414A" w14:paraId="5770A8C1" w14:textId="77777777" w:rsidTr="00256526">
        <w:tc>
          <w:tcPr>
            <w:tcW w:w="4788" w:type="dxa"/>
          </w:tcPr>
          <w:p w14:paraId="010F5C36" w14:textId="552CFFC6" w:rsidR="003F414A" w:rsidRDefault="003F414A" w:rsidP="0009508B">
            <w:pPr>
              <w:rPr>
                <w:rFonts w:asciiTheme="minorHAnsi" w:hAnsiTheme="minorHAnsi" w:cstheme="minorHAnsi"/>
                <w:szCs w:val="24"/>
              </w:rPr>
            </w:pPr>
            <w:r>
              <w:rPr>
                <w:rFonts w:asciiTheme="minorHAnsi" w:hAnsiTheme="minorHAnsi" w:cstheme="minorHAnsi"/>
                <w:szCs w:val="24"/>
              </w:rPr>
              <w:t>Year 3</w:t>
            </w:r>
          </w:p>
        </w:tc>
        <w:tc>
          <w:tcPr>
            <w:tcW w:w="4482" w:type="dxa"/>
          </w:tcPr>
          <w:p w14:paraId="45513525" w14:textId="77777777" w:rsidR="003F414A" w:rsidRDefault="003F414A" w:rsidP="0009508B">
            <w:pPr>
              <w:rPr>
                <w:rFonts w:asciiTheme="minorHAnsi" w:hAnsiTheme="minorHAnsi" w:cstheme="minorHAnsi"/>
                <w:szCs w:val="24"/>
              </w:rPr>
            </w:pPr>
          </w:p>
        </w:tc>
      </w:tr>
      <w:tr w:rsidR="003F414A" w14:paraId="4F8C5AF8" w14:textId="77777777" w:rsidTr="00256526">
        <w:tc>
          <w:tcPr>
            <w:tcW w:w="4788" w:type="dxa"/>
          </w:tcPr>
          <w:p w14:paraId="1806D107" w14:textId="4E5F5938" w:rsidR="003F414A" w:rsidRDefault="003F414A" w:rsidP="0009508B">
            <w:pPr>
              <w:rPr>
                <w:rFonts w:asciiTheme="minorHAnsi" w:hAnsiTheme="minorHAnsi" w:cstheme="minorHAnsi"/>
                <w:szCs w:val="24"/>
              </w:rPr>
            </w:pPr>
            <w:r>
              <w:rPr>
                <w:rFonts w:asciiTheme="minorHAnsi" w:hAnsiTheme="minorHAnsi" w:cstheme="minorHAnsi"/>
                <w:szCs w:val="24"/>
              </w:rPr>
              <w:t>Year 4</w:t>
            </w:r>
          </w:p>
        </w:tc>
        <w:tc>
          <w:tcPr>
            <w:tcW w:w="4482" w:type="dxa"/>
          </w:tcPr>
          <w:p w14:paraId="588DB602" w14:textId="77777777" w:rsidR="003F414A" w:rsidRDefault="003F414A" w:rsidP="0009508B">
            <w:pPr>
              <w:rPr>
                <w:rFonts w:asciiTheme="minorHAnsi" w:hAnsiTheme="minorHAnsi" w:cstheme="minorHAnsi"/>
                <w:szCs w:val="24"/>
              </w:rPr>
            </w:pPr>
          </w:p>
        </w:tc>
      </w:tr>
      <w:tr w:rsidR="003F414A" w14:paraId="23208710" w14:textId="77777777" w:rsidTr="00256526">
        <w:tc>
          <w:tcPr>
            <w:tcW w:w="4788" w:type="dxa"/>
          </w:tcPr>
          <w:p w14:paraId="568AB9AE" w14:textId="74303BF5" w:rsidR="003F414A" w:rsidRDefault="003F414A" w:rsidP="0009508B">
            <w:pPr>
              <w:rPr>
                <w:rFonts w:asciiTheme="minorHAnsi" w:hAnsiTheme="minorHAnsi" w:cstheme="minorHAnsi"/>
                <w:szCs w:val="24"/>
              </w:rPr>
            </w:pPr>
            <w:r>
              <w:rPr>
                <w:rFonts w:asciiTheme="minorHAnsi" w:hAnsiTheme="minorHAnsi" w:cstheme="minorHAnsi"/>
                <w:szCs w:val="24"/>
              </w:rPr>
              <w:t>Year 5</w:t>
            </w:r>
          </w:p>
        </w:tc>
        <w:tc>
          <w:tcPr>
            <w:tcW w:w="4482" w:type="dxa"/>
          </w:tcPr>
          <w:p w14:paraId="23021D08" w14:textId="77777777" w:rsidR="003F414A" w:rsidRDefault="003F414A" w:rsidP="0009508B">
            <w:pPr>
              <w:rPr>
                <w:rFonts w:asciiTheme="minorHAnsi" w:hAnsiTheme="minorHAnsi" w:cstheme="minorHAnsi"/>
                <w:szCs w:val="24"/>
              </w:rPr>
            </w:pPr>
          </w:p>
        </w:tc>
      </w:tr>
      <w:tr w:rsidR="003F414A" w14:paraId="61988F01" w14:textId="77777777" w:rsidTr="00256526">
        <w:tc>
          <w:tcPr>
            <w:tcW w:w="4788" w:type="dxa"/>
          </w:tcPr>
          <w:p w14:paraId="51BC28B7" w14:textId="6BDB8EC1" w:rsidR="003F414A" w:rsidRDefault="003F414A" w:rsidP="0009508B">
            <w:pPr>
              <w:rPr>
                <w:rFonts w:asciiTheme="minorHAnsi" w:hAnsiTheme="minorHAnsi" w:cstheme="minorHAnsi"/>
                <w:szCs w:val="24"/>
              </w:rPr>
            </w:pPr>
            <w:r>
              <w:rPr>
                <w:rFonts w:asciiTheme="minorHAnsi" w:hAnsiTheme="minorHAnsi" w:cstheme="minorHAnsi"/>
                <w:szCs w:val="24"/>
              </w:rPr>
              <w:t>Annual adjustment factor after initial 5-year period</w:t>
            </w:r>
          </w:p>
        </w:tc>
        <w:tc>
          <w:tcPr>
            <w:tcW w:w="4482" w:type="dxa"/>
          </w:tcPr>
          <w:p w14:paraId="3A72CFBE" w14:textId="77777777" w:rsidR="003F414A" w:rsidRDefault="003F414A" w:rsidP="0009508B">
            <w:pPr>
              <w:rPr>
                <w:rFonts w:asciiTheme="minorHAnsi" w:hAnsiTheme="minorHAnsi" w:cstheme="minorHAnsi"/>
                <w:szCs w:val="24"/>
              </w:rPr>
            </w:pPr>
          </w:p>
        </w:tc>
      </w:tr>
    </w:tbl>
    <w:p w14:paraId="68B30D9C" w14:textId="77777777" w:rsidR="003F414A" w:rsidRPr="00974C57" w:rsidRDefault="003F414A" w:rsidP="0009508B">
      <w:pPr>
        <w:rPr>
          <w:rFonts w:asciiTheme="minorHAnsi" w:hAnsiTheme="minorHAnsi" w:cstheme="minorHAnsi"/>
          <w:szCs w:val="24"/>
        </w:rPr>
      </w:pPr>
    </w:p>
    <w:sectPr w:rsidR="003F414A" w:rsidRPr="00974C57" w:rsidSect="005C4E6E">
      <w:type w:val="continuous"/>
      <w:pgSz w:w="12240" w:h="15840"/>
      <w:pgMar w:top="1440" w:right="1440" w:bottom="1440" w:left="1440" w:header="720" w:footer="432"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9B7A" w14:textId="77777777" w:rsidR="000607A0" w:rsidRDefault="000607A0">
      <w:r>
        <w:separator/>
      </w:r>
    </w:p>
  </w:endnote>
  <w:endnote w:type="continuationSeparator" w:id="0">
    <w:p w14:paraId="5CD38838" w14:textId="77777777" w:rsidR="000607A0" w:rsidRDefault="0006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8661" w14:textId="5870A769" w:rsidR="00D95980" w:rsidRPr="00CF57A0" w:rsidRDefault="00D95980" w:rsidP="00CF57A0">
    <w:pPr>
      <w:pStyle w:val="Footer"/>
      <w:spacing w:before="120"/>
      <w:jc w:val="center"/>
      <w:rPr>
        <w:rFonts w:asciiTheme="minorHAnsi" w:hAnsiTheme="minorHAnsi" w:cstheme="minorHAnsi"/>
        <w:b/>
        <w:smallCaps/>
        <w:spacing w:val="20"/>
        <w:sz w:val="20"/>
      </w:rPr>
    </w:pPr>
    <w:r w:rsidRPr="00CF57A0">
      <w:rPr>
        <w:rStyle w:val="PageNumber"/>
        <w:rFonts w:asciiTheme="minorHAnsi" w:hAnsiTheme="minorHAnsi" w:cstheme="minorHAnsi"/>
        <w:sz w:val="20"/>
      </w:rPr>
      <w:fldChar w:fldCharType="begin"/>
    </w:r>
    <w:r w:rsidRPr="00CF57A0">
      <w:rPr>
        <w:rStyle w:val="PageNumber"/>
        <w:rFonts w:asciiTheme="minorHAnsi" w:hAnsiTheme="minorHAnsi" w:cstheme="minorHAnsi"/>
        <w:sz w:val="20"/>
      </w:rPr>
      <w:instrText xml:space="preserve"> PAGE </w:instrText>
    </w:r>
    <w:r w:rsidRPr="00CF57A0">
      <w:rPr>
        <w:rStyle w:val="PageNumber"/>
        <w:rFonts w:asciiTheme="minorHAnsi" w:hAnsiTheme="minorHAnsi" w:cstheme="minorHAnsi"/>
        <w:sz w:val="20"/>
      </w:rPr>
      <w:fldChar w:fldCharType="separate"/>
    </w:r>
    <w:r w:rsidR="00C852A5" w:rsidRPr="00CF57A0">
      <w:rPr>
        <w:rStyle w:val="PageNumber"/>
        <w:rFonts w:asciiTheme="minorHAnsi" w:hAnsiTheme="minorHAnsi" w:cstheme="minorHAnsi"/>
        <w:noProof/>
        <w:sz w:val="20"/>
      </w:rPr>
      <w:t>7</w:t>
    </w:r>
    <w:r w:rsidRPr="00CF57A0">
      <w:rPr>
        <w:rStyle w:val="PageNumber"/>
        <w:rFonts w:asciiTheme="minorHAnsi" w:hAnsiTheme="minorHAnsi" w:cstheme="minorHAnsi"/>
        <w:sz w:val="20"/>
      </w:rPr>
      <w:fldChar w:fldCharType="end"/>
    </w:r>
  </w:p>
  <w:p w14:paraId="4E86F92D" w14:textId="77777777" w:rsidR="00D95980" w:rsidRDefault="00D95980">
    <w:pPr>
      <w:pStyle w:val="Footer"/>
      <w:jc w:val="center"/>
      <w:rPr>
        <w:b/>
        <w:smallCaps/>
        <w:spacing w:val="2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2038" w14:textId="77777777" w:rsidR="000607A0" w:rsidRDefault="000607A0">
      <w:r>
        <w:separator/>
      </w:r>
    </w:p>
  </w:footnote>
  <w:footnote w:type="continuationSeparator" w:id="0">
    <w:p w14:paraId="13D7A0C1" w14:textId="77777777" w:rsidR="000607A0" w:rsidRDefault="00060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3A3A" w14:textId="77777777" w:rsidR="00D95980" w:rsidRPr="00FD74A9" w:rsidRDefault="00D95980" w:rsidP="005C4E6E">
    <w:pPr>
      <w:pStyle w:val="Header"/>
      <w:jc w:val="right"/>
      <w:rPr>
        <w:rFonts w:ascii="Constantia" w:hAnsi="Constantia"/>
        <w:sz w:val="2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
      <w:lvlJc w:val="left"/>
      <w:pPr>
        <w:tabs>
          <w:tab w:val="num" w:pos="1440"/>
        </w:tabs>
        <w:ind w:left="1440" w:hanging="720"/>
      </w:pPr>
      <w:rPr>
        <w:rFonts w:cs="Times New Roman"/>
      </w:rPr>
    </w:lvl>
    <w:lvl w:ilvl="1">
      <w:start w:val="1"/>
      <w:numFmt w:val="decimal"/>
      <w:pStyle w:val="Level2"/>
      <w:lvlText w:val="(%2)"/>
      <w:lvlJc w:val="left"/>
      <w:pPr>
        <w:tabs>
          <w:tab w:val="num" w:pos="2160"/>
        </w:tabs>
        <w:ind w:left="2160" w:hanging="720"/>
      </w:pPr>
      <w:rPr>
        <w:rFonts w:cs="Times New Roman"/>
      </w:rPr>
    </w:lvl>
    <w:lvl w:ilvl="2">
      <w:start w:val="1"/>
      <w:numFmt w:val="decimal"/>
      <w:pStyle w:val="Level3"/>
      <w:lvlText w:val="(%3)"/>
      <w:lvlJc w:val="left"/>
      <w:pPr>
        <w:tabs>
          <w:tab w:val="num" w:pos="2880"/>
        </w:tabs>
        <w:ind w:left="2880" w:hanging="720"/>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2D5700"/>
    <w:multiLevelType w:val="hybridMultilevel"/>
    <w:tmpl w:val="0666F7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A97980"/>
    <w:multiLevelType w:val="hybridMultilevel"/>
    <w:tmpl w:val="6F8EF5C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3115D"/>
    <w:multiLevelType w:val="hybridMultilevel"/>
    <w:tmpl w:val="C07CF3D0"/>
    <w:lvl w:ilvl="0" w:tplc="04090001">
      <w:start w:val="1"/>
      <w:numFmt w:val="bullet"/>
      <w:lvlText w:val=""/>
      <w:lvlJc w:val="left"/>
      <w:pPr>
        <w:ind w:left="720" w:hanging="360"/>
      </w:pPr>
      <w:rPr>
        <w:rFonts w:ascii="Symbol" w:hAnsi="Symbol" w:hint="default"/>
      </w:rPr>
    </w:lvl>
    <w:lvl w:ilvl="1" w:tplc="4C6C5952">
      <w:start w:val="1"/>
      <w:numFmt w:val="lowerLetter"/>
      <w:lvlText w:val="%2)"/>
      <w:lvlJc w:val="left"/>
      <w:pPr>
        <w:ind w:left="1260" w:hanging="360"/>
      </w:pPr>
      <w:rPr>
        <w:rFonts w:hint="default"/>
      </w:rPr>
    </w:lvl>
    <w:lvl w:ilvl="2" w:tplc="FA82EB74">
      <w:start w:val="1"/>
      <w:numFmt w:val="lowerRoman"/>
      <w:lvlText w:val="%3."/>
      <w:lvlJc w:val="right"/>
      <w:pPr>
        <w:ind w:left="2160" w:hanging="180"/>
      </w:pPr>
    </w:lvl>
    <w:lvl w:ilvl="3" w:tplc="1E42539C">
      <w:start w:val="1"/>
      <w:numFmt w:val="decimal"/>
      <w:lvlText w:val="%4."/>
      <w:lvlJc w:val="left"/>
      <w:pPr>
        <w:ind w:left="2880" w:hanging="360"/>
      </w:pPr>
      <w:rPr>
        <w:rFonts w:hint="default"/>
      </w:rPr>
    </w:lvl>
    <w:lvl w:ilvl="4" w:tplc="2FA427A0" w:tentative="1">
      <w:start w:val="1"/>
      <w:numFmt w:val="lowerLetter"/>
      <w:lvlText w:val="%5."/>
      <w:lvlJc w:val="left"/>
      <w:pPr>
        <w:ind w:left="3600" w:hanging="360"/>
      </w:pPr>
    </w:lvl>
    <w:lvl w:ilvl="5" w:tplc="A90A987E" w:tentative="1">
      <w:start w:val="1"/>
      <w:numFmt w:val="lowerRoman"/>
      <w:lvlText w:val="%6."/>
      <w:lvlJc w:val="right"/>
      <w:pPr>
        <w:ind w:left="4320" w:hanging="180"/>
      </w:pPr>
    </w:lvl>
    <w:lvl w:ilvl="6" w:tplc="8910AC12" w:tentative="1">
      <w:start w:val="1"/>
      <w:numFmt w:val="decimal"/>
      <w:lvlText w:val="%7."/>
      <w:lvlJc w:val="left"/>
      <w:pPr>
        <w:ind w:left="5040" w:hanging="360"/>
      </w:pPr>
    </w:lvl>
    <w:lvl w:ilvl="7" w:tplc="C568B21E" w:tentative="1">
      <w:start w:val="1"/>
      <w:numFmt w:val="lowerLetter"/>
      <w:lvlText w:val="%8."/>
      <w:lvlJc w:val="left"/>
      <w:pPr>
        <w:ind w:left="5760" w:hanging="360"/>
      </w:pPr>
    </w:lvl>
    <w:lvl w:ilvl="8" w:tplc="A37665E8" w:tentative="1">
      <w:start w:val="1"/>
      <w:numFmt w:val="lowerRoman"/>
      <w:lvlText w:val="%9."/>
      <w:lvlJc w:val="right"/>
      <w:pPr>
        <w:ind w:left="6480" w:hanging="180"/>
      </w:pPr>
    </w:lvl>
  </w:abstractNum>
  <w:abstractNum w:abstractNumId="4" w15:restartNumberingAfterBreak="0">
    <w:nsid w:val="13322411"/>
    <w:multiLevelType w:val="hybridMultilevel"/>
    <w:tmpl w:val="A2F6472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984AC5"/>
    <w:multiLevelType w:val="hybridMultilevel"/>
    <w:tmpl w:val="A7341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E2046"/>
    <w:multiLevelType w:val="hybridMultilevel"/>
    <w:tmpl w:val="AF56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C48D4"/>
    <w:multiLevelType w:val="hybridMultilevel"/>
    <w:tmpl w:val="4FF27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300E0"/>
    <w:multiLevelType w:val="hybridMultilevel"/>
    <w:tmpl w:val="D0167D28"/>
    <w:lvl w:ilvl="0" w:tplc="04090019">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2F702A93"/>
    <w:multiLevelType w:val="hybridMultilevel"/>
    <w:tmpl w:val="6E3C4CEE"/>
    <w:lvl w:ilvl="0" w:tplc="04090019">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302D6958"/>
    <w:multiLevelType w:val="hybridMultilevel"/>
    <w:tmpl w:val="B2666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C45A8"/>
    <w:multiLevelType w:val="hybridMultilevel"/>
    <w:tmpl w:val="2A36AB7A"/>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1EF6D43"/>
    <w:multiLevelType w:val="hybridMultilevel"/>
    <w:tmpl w:val="12C6B9FE"/>
    <w:lvl w:ilvl="0" w:tplc="04090019">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72A0545"/>
    <w:multiLevelType w:val="hybridMultilevel"/>
    <w:tmpl w:val="7C24DE0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6628C9"/>
    <w:multiLevelType w:val="hybridMultilevel"/>
    <w:tmpl w:val="DB68C000"/>
    <w:lvl w:ilvl="0" w:tplc="FFFFFFFF">
      <w:start w:val="1"/>
      <w:numFmt w:val="lowerLetter"/>
      <w:lvlText w:val="%1."/>
      <w:lvlJc w:val="left"/>
      <w:pPr>
        <w:ind w:left="360" w:hanging="360"/>
      </w:pPr>
    </w:lvl>
    <w:lvl w:ilvl="1" w:tplc="0409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5F5C78"/>
    <w:multiLevelType w:val="hybridMultilevel"/>
    <w:tmpl w:val="AC328CB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BF4D6C"/>
    <w:multiLevelType w:val="hybridMultilevel"/>
    <w:tmpl w:val="D0E20E3A"/>
    <w:lvl w:ilvl="0" w:tplc="04090019">
      <w:start w:val="1"/>
      <w:numFmt w:val="lowerLetter"/>
      <w:lvlText w:val="%1."/>
      <w:lvlJc w:val="left"/>
      <w:pPr>
        <w:ind w:left="1080" w:hanging="36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6DB7192"/>
    <w:multiLevelType w:val="hybridMultilevel"/>
    <w:tmpl w:val="DD2A3000"/>
    <w:lvl w:ilvl="0" w:tplc="AC48CADC">
      <w:start w:val="1"/>
      <w:numFmt w:val="decimal"/>
      <w:lvlText w:val="%1."/>
      <w:lvlJc w:val="left"/>
      <w:pPr>
        <w:ind w:left="720" w:hanging="360"/>
      </w:pPr>
      <w:rPr>
        <w:rFonts w:cs="Times New Roman"/>
      </w:rPr>
    </w:lvl>
    <w:lvl w:ilvl="1" w:tplc="FE56B6FA" w:tentative="1">
      <w:start w:val="1"/>
      <w:numFmt w:val="lowerLetter"/>
      <w:lvlText w:val="%2."/>
      <w:lvlJc w:val="left"/>
      <w:pPr>
        <w:ind w:left="1440" w:hanging="360"/>
      </w:pPr>
      <w:rPr>
        <w:rFonts w:cs="Times New Roman"/>
      </w:rPr>
    </w:lvl>
    <w:lvl w:ilvl="2" w:tplc="3B209EB8" w:tentative="1">
      <w:start w:val="1"/>
      <w:numFmt w:val="lowerRoman"/>
      <w:lvlText w:val="%3."/>
      <w:lvlJc w:val="right"/>
      <w:pPr>
        <w:ind w:left="2160" w:hanging="180"/>
      </w:pPr>
      <w:rPr>
        <w:rFonts w:cs="Times New Roman"/>
      </w:rPr>
    </w:lvl>
    <w:lvl w:ilvl="3" w:tplc="953CC826" w:tentative="1">
      <w:start w:val="1"/>
      <w:numFmt w:val="decimal"/>
      <w:lvlText w:val="%4."/>
      <w:lvlJc w:val="left"/>
      <w:pPr>
        <w:ind w:left="2880" w:hanging="360"/>
      </w:pPr>
      <w:rPr>
        <w:rFonts w:cs="Times New Roman"/>
      </w:rPr>
    </w:lvl>
    <w:lvl w:ilvl="4" w:tplc="CE50654C" w:tentative="1">
      <w:start w:val="1"/>
      <w:numFmt w:val="lowerLetter"/>
      <w:lvlText w:val="%5."/>
      <w:lvlJc w:val="left"/>
      <w:pPr>
        <w:ind w:left="3600" w:hanging="360"/>
      </w:pPr>
      <w:rPr>
        <w:rFonts w:cs="Times New Roman"/>
      </w:rPr>
    </w:lvl>
    <w:lvl w:ilvl="5" w:tplc="ADA40A36" w:tentative="1">
      <w:start w:val="1"/>
      <w:numFmt w:val="lowerRoman"/>
      <w:lvlText w:val="%6."/>
      <w:lvlJc w:val="right"/>
      <w:pPr>
        <w:ind w:left="4320" w:hanging="180"/>
      </w:pPr>
      <w:rPr>
        <w:rFonts w:cs="Times New Roman"/>
      </w:rPr>
    </w:lvl>
    <w:lvl w:ilvl="6" w:tplc="29A63860" w:tentative="1">
      <w:start w:val="1"/>
      <w:numFmt w:val="decimal"/>
      <w:lvlText w:val="%7."/>
      <w:lvlJc w:val="left"/>
      <w:pPr>
        <w:ind w:left="5040" w:hanging="360"/>
      </w:pPr>
      <w:rPr>
        <w:rFonts w:cs="Times New Roman"/>
      </w:rPr>
    </w:lvl>
    <w:lvl w:ilvl="7" w:tplc="16447690" w:tentative="1">
      <w:start w:val="1"/>
      <w:numFmt w:val="lowerLetter"/>
      <w:lvlText w:val="%8."/>
      <w:lvlJc w:val="left"/>
      <w:pPr>
        <w:ind w:left="5760" w:hanging="360"/>
      </w:pPr>
      <w:rPr>
        <w:rFonts w:cs="Times New Roman"/>
      </w:rPr>
    </w:lvl>
    <w:lvl w:ilvl="8" w:tplc="0B3405FE" w:tentative="1">
      <w:start w:val="1"/>
      <w:numFmt w:val="lowerRoman"/>
      <w:lvlText w:val="%9."/>
      <w:lvlJc w:val="right"/>
      <w:pPr>
        <w:ind w:left="6480" w:hanging="180"/>
      </w:pPr>
      <w:rPr>
        <w:rFonts w:cs="Times New Roman"/>
      </w:rPr>
    </w:lvl>
  </w:abstractNum>
  <w:abstractNum w:abstractNumId="18" w15:restartNumberingAfterBreak="0">
    <w:nsid w:val="475F5665"/>
    <w:multiLevelType w:val="hybridMultilevel"/>
    <w:tmpl w:val="B476AF4C"/>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A572430"/>
    <w:multiLevelType w:val="hybridMultilevel"/>
    <w:tmpl w:val="072C9E58"/>
    <w:lvl w:ilvl="0" w:tplc="09A8D0B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F280B"/>
    <w:multiLevelType w:val="hybridMultilevel"/>
    <w:tmpl w:val="7B2A948E"/>
    <w:lvl w:ilvl="0" w:tplc="FFFFFFFF">
      <w:start w:val="1"/>
      <w:numFmt w:val="lowerLetter"/>
      <w:lvlText w:val="%1."/>
      <w:lvlJc w:val="left"/>
      <w:pPr>
        <w:ind w:left="1080" w:hanging="360"/>
      </w:pPr>
    </w:lvl>
    <w:lvl w:ilvl="1" w:tplc="0409001B">
      <w:start w:val="1"/>
      <w:numFmt w:val="lowerRoman"/>
      <w:lvlText w:val="%2."/>
      <w:lvlJc w:val="right"/>
      <w:pPr>
        <w:ind w:left="36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92A5F1E"/>
    <w:multiLevelType w:val="hybridMultilevel"/>
    <w:tmpl w:val="25F4477A"/>
    <w:lvl w:ilvl="0" w:tplc="0409001B">
      <w:start w:val="1"/>
      <w:numFmt w:val="lowerRoman"/>
      <w:lvlText w:val="%1."/>
      <w:lvlJc w:val="righ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15:restartNumberingAfterBreak="0">
    <w:nsid w:val="5C7C4884"/>
    <w:multiLevelType w:val="hybridMultilevel"/>
    <w:tmpl w:val="0538963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D30398"/>
    <w:multiLevelType w:val="hybridMultilevel"/>
    <w:tmpl w:val="0666F7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2E1F3C"/>
    <w:multiLevelType w:val="hybridMultilevel"/>
    <w:tmpl w:val="0F9638F4"/>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636D1678"/>
    <w:multiLevelType w:val="hybridMultilevel"/>
    <w:tmpl w:val="A96AE528"/>
    <w:lvl w:ilvl="0" w:tplc="C788214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576420"/>
    <w:multiLevelType w:val="hybridMultilevel"/>
    <w:tmpl w:val="78B8BC2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89133E"/>
    <w:multiLevelType w:val="hybridMultilevel"/>
    <w:tmpl w:val="28C0C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71FE7"/>
    <w:multiLevelType w:val="hybridMultilevel"/>
    <w:tmpl w:val="B968810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D86CB3"/>
    <w:multiLevelType w:val="hybridMultilevel"/>
    <w:tmpl w:val="0F9638F4"/>
    <w:lvl w:ilvl="0" w:tplc="AC48CADC">
      <w:start w:val="1"/>
      <w:numFmt w:val="decimal"/>
      <w:lvlText w:val="%1."/>
      <w:lvlJc w:val="left"/>
      <w:pPr>
        <w:ind w:left="360" w:hanging="360"/>
      </w:pPr>
      <w:rPr>
        <w:rFonts w:cs="Times New Roman"/>
      </w:rPr>
    </w:lvl>
    <w:lvl w:ilvl="1" w:tplc="6A8AA780">
      <w:start w:val="1"/>
      <w:numFmt w:val="lowerLetter"/>
      <w:lvlText w:val="%2)"/>
      <w:lvlJc w:val="left"/>
      <w:pPr>
        <w:ind w:left="1080" w:hanging="360"/>
      </w:pPr>
      <w:rPr>
        <w:rFonts w:hint="default"/>
      </w:rPr>
    </w:lvl>
    <w:lvl w:ilvl="2" w:tplc="81089A1C" w:tentative="1">
      <w:start w:val="1"/>
      <w:numFmt w:val="lowerRoman"/>
      <w:lvlText w:val="%3."/>
      <w:lvlJc w:val="right"/>
      <w:pPr>
        <w:ind w:left="1800" w:hanging="180"/>
      </w:pPr>
      <w:rPr>
        <w:rFonts w:cs="Times New Roman"/>
      </w:rPr>
    </w:lvl>
    <w:lvl w:ilvl="3" w:tplc="89D40944" w:tentative="1">
      <w:start w:val="1"/>
      <w:numFmt w:val="decimal"/>
      <w:lvlText w:val="%4."/>
      <w:lvlJc w:val="left"/>
      <w:pPr>
        <w:ind w:left="2520" w:hanging="360"/>
      </w:pPr>
      <w:rPr>
        <w:rFonts w:cs="Times New Roman"/>
      </w:rPr>
    </w:lvl>
    <w:lvl w:ilvl="4" w:tplc="BBD2FDEC" w:tentative="1">
      <w:start w:val="1"/>
      <w:numFmt w:val="lowerLetter"/>
      <w:lvlText w:val="%5."/>
      <w:lvlJc w:val="left"/>
      <w:pPr>
        <w:ind w:left="3240" w:hanging="360"/>
      </w:pPr>
      <w:rPr>
        <w:rFonts w:cs="Times New Roman"/>
      </w:rPr>
    </w:lvl>
    <w:lvl w:ilvl="5" w:tplc="DEB6831A" w:tentative="1">
      <w:start w:val="1"/>
      <w:numFmt w:val="lowerRoman"/>
      <w:lvlText w:val="%6."/>
      <w:lvlJc w:val="right"/>
      <w:pPr>
        <w:ind w:left="3960" w:hanging="180"/>
      </w:pPr>
      <w:rPr>
        <w:rFonts w:cs="Times New Roman"/>
      </w:rPr>
    </w:lvl>
    <w:lvl w:ilvl="6" w:tplc="02420DC6" w:tentative="1">
      <w:start w:val="1"/>
      <w:numFmt w:val="decimal"/>
      <w:lvlText w:val="%7."/>
      <w:lvlJc w:val="left"/>
      <w:pPr>
        <w:ind w:left="4680" w:hanging="360"/>
      </w:pPr>
      <w:rPr>
        <w:rFonts w:cs="Times New Roman"/>
      </w:rPr>
    </w:lvl>
    <w:lvl w:ilvl="7" w:tplc="C0367B1C" w:tentative="1">
      <w:start w:val="1"/>
      <w:numFmt w:val="lowerLetter"/>
      <w:lvlText w:val="%8."/>
      <w:lvlJc w:val="left"/>
      <w:pPr>
        <w:ind w:left="5400" w:hanging="360"/>
      </w:pPr>
      <w:rPr>
        <w:rFonts w:cs="Times New Roman"/>
      </w:rPr>
    </w:lvl>
    <w:lvl w:ilvl="8" w:tplc="856031E0" w:tentative="1">
      <w:start w:val="1"/>
      <w:numFmt w:val="lowerRoman"/>
      <w:lvlText w:val="%9."/>
      <w:lvlJc w:val="right"/>
      <w:pPr>
        <w:ind w:left="6120" w:hanging="180"/>
      </w:pPr>
      <w:rPr>
        <w:rFonts w:cs="Times New Roman"/>
      </w:rPr>
    </w:lvl>
  </w:abstractNum>
  <w:abstractNum w:abstractNumId="30" w15:restartNumberingAfterBreak="0">
    <w:nsid w:val="6DDB4C90"/>
    <w:multiLevelType w:val="hybridMultilevel"/>
    <w:tmpl w:val="10AA9DDC"/>
    <w:lvl w:ilvl="0" w:tplc="986E43E2">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3A635D"/>
    <w:multiLevelType w:val="multilevel"/>
    <w:tmpl w:val="7CBE1184"/>
    <w:lvl w:ilvl="0">
      <w:start w:val="1"/>
      <w:numFmt w:val="decimal"/>
      <w:lvlText w:val="%1"/>
      <w:lvlJc w:val="left"/>
      <w:pPr>
        <w:tabs>
          <w:tab w:val="num" w:pos="720"/>
        </w:tabs>
        <w:ind w:left="720" w:hanging="72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48306E3"/>
    <w:multiLevelType w:val="hybridMultilevel"/>
    <w:tmpl w:val="EC3418C4"/>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65F7A69"/>
    <w:multiLevelType w:val="hybridMultilevel"/>
    <w:tmpl w:val="64B2594E"/>
    <w:lvl w:ilvl="0" w:tplc="04090019">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7FD96D1B"/>
    <w:multiLevelType w:val="hybridMultilevel"/>
    <w:tmpl w:val="F7844B96"/>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56006590">
    <w:abstractNumId w:val="0"/>
    <w:lvlOverride w:ilvl="0">
      <w:startOverride w:val="4"/>
      <w:lvl w:ilvl="0">
        <w:start w:val="4"/>
        <w:numFmt w:val="decimal"/>
        <w:pStyle w:val="Level1"/>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79014937">
    <w:abstractNumId w:val="29"/>
  </w:num>
  <w:num w:numId="3" w16cid:durableId="754940780">
    <w:abstractNumId w:val="17"/>
  </w:num>
  <w:num w:numId="4" w16cid:durableId="695666397">
    <w:abstractNumId w:val="3"/>
  </w:num>
  <w:num w:numId="5" w16cid:durableId="625625795">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086660">
    <w:abstractNumId w:val="7"/>
  </w:num>
  <w:num w:numId="7" w16cid:durableId="1648972949">
    <w:abstractNumId w:val="5"/>
  </w:num>
  <w:num w:numId="8" w16cid:durableId="307826348">
    <w:abstractNumId w:val="19"/>
  </w:num>
  <w:num w:numId="9" w16cid:durableId="196242649">
    <w:abstractNumId w:val="10"/>
  </w:num>
  <w:num w:numId="10" w16cid:durableId="2083064059">
    <w:abstractNumId w:val="27"/>
  </w:num>
  <w:num w:numId="11" w16cid:durableId="191847215">
    <w:abstractNumId w:val="23"/>
  </w:num>
  <w:num w:numId="12" w16cid:durableId="1564831702">
    <w:abstractNumId w:val="1"/>
  </w:num>
  <w:num w:numId="13" w16cid:durableId="1165632668">
    <w:abstractNumId w:val="6"/>
  </w:num>
  <w:num w:numId="14" w16cid:durableId="10766542">
    <w:abstractNumId w:val="2"/>
  </w:num>
  <w:num w:numId="15" w16cid:durableId="231161725">
    <w:abstractNumId w:val="28"/>
  </w:num>
  <w:num w:numId="16" w16cid:durableId="2108034306">
    <w:abstractNumId w:val="26"/>
  </w:num>
  <w:num w:numId="17" w16cid:durableId="1507941336">
    <w:abstractNumId w:val="13"/>
  </w:num>
  <w:num w:numId="18" w16cid:durableId="881598051">
    <w:abstractNumId w:val="22"/>
  </w:num>
  <w:num w:numId="19" w16cid:durableId="639069957">
    <w:abstractNumId w:val="15"/>
  </w:num>
  <w:num w:numId="20" w16cid:durableId="1742752798">
    <w:abstractNumId w:val="24"/>
  </w:num>
  <w:num w:numId="21" w16cid:durableId="1653748805">
    <w:abstractNumId w:val="12"/>
  </w:num>
  <w:num w:numId="22" w16cid:durableId="1215198318">
    <w:abstractNumId w:val="8"/>
  </w:num>
  <w:num w:numId="23" w16cid:durableId="220556269">
    <w:abstractNumId w:val="9"/>
  </w:num>
  <w:num w:numId="24" w16cid:durableId="1163089068">
    <w:abstractNumId w:val="21"/>
  </w:num>
  <w:num w:numId="25" w16cid:durableId="1374773710">
    <w:abstractNumId w:val="30"/>
  </w:num>
  <w:num w:numId="26" w16cid:durableId="1930507785">
    <w:abstractNumId w:val="33"/>
  </w:num>
  <w:num w:numId="27" w16cid:durableId="720247551">
    <w:abstractNumId w:val="18"/>
  </w:num>
  <w:num w:numId="28" w16cid:durableId="1855805032">
    <w:abstractNumId w:val="11"/>
  </w:num>
  <w:num w:numId="29" w16cid:durableId="2069453566">
    <w:abstractNumId w:val="34"/>
  </w:num>
  <w:num w:numId="30" w16cid:durableId="1742100822">
    <w:abstractNumId w:val="32"/>
  </w:num>
  <w:num w:numId="31" w16cid:durableId="1509711983">
    <w:abstractNumId w:val="4"/>
  </w:num>
  <w:num w:numId="32" w16cid:durableId="964579460">
    <w:abstractNumId w:val="25"/>
  </w:num>
  <w:num w:numId="33" w16cid:durableId="1955483555">
    <w:abstractNumId w:val="14"/>
  </w:num>
  <w:num w:numId="34" w16cid:durableId="1468472943">
    <w:abstractNumId w:val="20"/>
  </w:num>
  <w:num w:numId="35" w16cid:durableId="1571691187">
    <w:abstractNumId w:val="1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non Langston">
    <w15:presenceInfo w15:providerId="AD" w15:userId="S::slangston@cccera.org::69c7540c-ffa2-4823-adde-44d3efb20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ledActDocument" w:val="-1"/>
  </w:docVars>
  <w:rsids>
    <w:rsidRoot w:val="006C46F8"/>
    <w:rsid w:val="0004383D"/>
    <w:rsid w:val="00051987"/>
    <w:rsid w:val="000607A0"/>
    <w:rsid w:val="00061A18"/>
    <w:rsid w:val="00063640"/>
    <w:rsid w:val="00064B95"/>
    <w:rsid w:val="000656CF"/>
    <w:rsid w:val="00065CFE"/>
    <w:rsid w:val="00070E94"/>
    <w:rsid w:val="000832BC"/>
    <w:rsid w:val="0009508B"/>
    <w:rsid w:val="00097AA4"/>
    <w:rsid w:val="00097DD3"/>
    <w:rsid w:val="000A7755"/>
    <w:rsid w:val="000B56CF"/>
    <w:rsid w:val="000D09B3"/>
    <w:rsid w:val="000D26E6"/>
    <w:rsid w:val="000F0248"/>
    <w:rsid w:val="00105019"/>
    <w:rsid w:val="0011114E"/>
    <w:rsid w:val="00141FA5"/>
    <w:rsid w:val="00164644"/>
    <w:rsid w:val="00165D78"/>
    <w:rsid w:val="00167D0B"/>
    <w:rsid w:val="001700C8"/>
    <w:rsid w:val="0018516C"/>
    <w:rsid w:val="00185217"/>
    <w:rsid w:val="00190BDB"/>
    <w:rsid w:val="00190EC5"/>
    <w:rsid w:val="001914CE"/>
    <w:rsid w:val="00192FCF"/>
    <w:rsid w:val="00196F8F"/>
    <w:rsid w:val="001A2CAE"/>
    <w:rsid w:val="001C05FA"/>
    <w:rsid w:val="001D0264"/>
    <w:rsid w:val="001D0C1E"/>
    <w:rsid w:val="001D0DAB"/>
    <w:rsid w:val="001F1BBA"/>
    <w:rsid w:val="0020101F"/>
    <w:rsid w:val="00201354"/>
    <w:rsid w:val="00207367"/>
    <w:rsid w:val="00207C00"/>
    <w:rsid w:val="002148E3"/>
    <w:rsid w:val="002157F1"/>
    <w:rsid w:val="00223C0C"/>
    <w:rsid w:val="00256526"/>
    <w:rsid w:val="00270690"/>
    <w:rsid w:val="002740DD"/>
    <w:rsid w:val="00282FA8"/>
    <w:rsid w:val="002876B4"/>
    <w:rsid w:val="002A22D9"/>
    <w:rsid w:val="002D1554"/>
    <w:rsid w:val="002D699E"/>
    <w:rsid w:val="002E0E37"/>
    <w:rsid w:val="002E104A"/>
    <w:rsid w:val="00302F6A"/>
    <w:rsid w:val="00323F88"/>
    <w:rsid w:val="003448FF"/>
    <w:rsid w:val="00351C4D"/>
    <w:rsid w:val="00352BCB"/>
    <w:rsid w:val="0036506A"/>
    <w:rsid w:val="003744A3"/>
    <w:rsid w:val="0037519E"/>
    <w:rsid w:val="00381394"/>
    <w:rsid w:val="00394FD4"/>
    <w:rsid w:val="003A1F61"/>
    <w:rsid w:val="003A361C"/>
    <w:rsid w:val="003A6C23"/>
    <w:rsid w:val="003B0A08"/>
    <w:rsid w:val="003B0A5F"/>
    <w:rsid w:val="003C24C8"/>
    <w:rsid w:val="003C2523"/>
    <w:rsid w:val="003E7179"/>
    <w:rsid w:val="003F414A"/>
    <w:rsid w:val="004016E0"/>
    <w:rsid w:val="00412DC3"/>
    <w:rsid w:val="00430CD8"/>
    <w:rsid w:val="004363CD"/>
    <w:rsid w:val="004443C5"/>
    <w:rsid w:val="00456F39"/>
    <w:rsid w:val="004864B4"/>
    <w:rsid w:val="00495D8E"/>
    <w:rsid w:val="004C3171"/>
    <w:rsid w:val="004E244B"/>
    <w:rsid w:val="004E50BE"/>
    <w:rsid w:val="004F06D2"/>
    <w:rsid w:val="00527B2C"/>
    <w:rsid w:val="00532F4C"/>
    <w:rsid w:val="005423D4"/>
    <w:rsid w:val="00553F3B"/>
    <w:rsid w:val="00556090"/>
    <w:rsid w:val="00557FF1"/>
    <w:rsid w:val="00561617"/>
    <w:rsid w:val="005646AC"/>
    <w:rsid w:val="00571FC4"/>
    <w:rsid w:val="00576B13"/>
    <w:rsid w:val="005920C2"/>
    <w:rsid w:val="00592740"/>
    <w:rsid w:val="00595FC7"/>
    <w:rsid w:val="00597585"/>
    <w:rsid w:val="005C4E6E"/>
    <w:rsid w:val="005C5E44"/>
    <w:rsid w:val="005D4D3D"/>
    <w:rsid w:val="005E051D"/>
    <w:rsid w:val="005E386D"/>
    <w:rsid w:val="005F2434"/>
    <w:rsid w:val="005F7C17"/>
    <w:rsid w:val="006013B3"/>
    <w:rsid w:val="00605D38"/>
    <w:rsid w:val="00611BE7"/>
    <w:rsid w:val="00612825"/>
    <w:rsid w:val="00614C16"/>
    <w:rsid w:val="006219D9"/>
    <w:rsid w:val="0066414F"/>
    <w:rsid w:val="0067300F"/>
    <w:rsid w:val="006A231D"/>
    <w:rsid w:val="006C15BE"/>
    <w:rsid w:val="006C41F4"/>
    <w:rsid w:val="006C46F8"/>
    <w:rsid w:val="006C6BAC"/>
    <w:rsid w:val="006D0D5B"/>
    <w:rsid w:val="00701BA1"/>
    <w:rsid w:val="00711FAF"/>
    <w:rsid w:val="00731963"/>
    <w:rsid w:val="007365F4"/>
    <w:rsid w:val="00743CD9"/>
    <w:rsid w:val="0075314F"/>
    <w:rsid w:val="00754F6D"/>
    <w:rsid w:val="00755027"/>
    <w:rsid w:val="00755FC8"/>
    <w:rsid w:val="0076619B"/>
    <w:rsid w:val="00791F12"/>
    <w:rsid w:val="007949C2"/>
    <w:rsid w:val="007B044D"/>
    <w:rsid w:val="007B69A0"/>
    <w:rsid w:val="007B7A4D"/>
    <w:rsid w:val="007D54EE"/>
    <w:rsid w:val="007E07B6"/>
    <w:rsid w:val="007E0F39"/>
    <w:rsid w:val="007E2B75"/>
    <w:rsid w:val="007E4CE0"/>
    <w:rsid w:val="007E4E10"/>
    <w:rsid w:val="00806CC4"/>
    <w:rsid w:val="00814F4C"/>
    <w:rsid w:val="00833C7D"/>
    <w:rsid w:val="00851914"/>
    <w:rsid w:val="008573EF"/>
    <w:rsid w:val="0086441C"/>
    <w:rsid w:val="0087022B"/>
    <w:rsid w:val="008731D6"/>
    <w:rsid w:val="008738E5"/>
    <w:rsid w:val="0088032B"/>
    <w:rsid w:val="00895C05"/>
    <w:rsid w:val="008A1AFA"/>
    <w:rsid w:val="008C3B60"/>
    <w:rsid w:val="008E6107"/>
    <w:rsid w:val="008F0DBE"/>
    <w:rsid w:val="008F4A1F"/>
    <w:rsid w:val="009066D0"/>
    <w:rsid w:val="00934023"/>
    <w:rsid w:val="0094694E"/>
    <w:rsid w:val="00952A8A"/>
    <w:rsid w:val="00953EDF"/>
    <w:rsid w:val="00967D7D"/>
    <w:rsid w:val="009703E3"/>
    <w:rsid w:val="00974C57"/>
    <w:rsid w:val="00985BDE"/>
    <w:rsid w:val="00985C5D"/>
    <w:rsid w:val="009921AA"/>
    <w:rsid w:val="009A4A61"/>
    <w:rsid w:val="009C15C3"/>
    <w:rsid w:val="009C4895"/>
    <w:rsid w:val="009D22B6"/>
    <w:rsid w:val="009F1D37"/>
    <w:rsid w:val="009F76F3"/>
    <w:rsid w:val="00A06387"/>
    <w:rsid w:val="00A26C8F"/>
    <w:rsid w:val="00A309AE"/>
    <w:rsid w:val="00A33F4A"/>
    <w:rsid w:val="00A34176"/>
    <w:rsid w:val="00A43152"/>
    <w:rsid w:val="00A4438D"/>
    <w:rsid w:val="00A4462D"/>
    <w:rsid w:val="00A845CF"/>
    <w:rsid w:val="00AC0A0E"/>
    <w:rsid w:val="00AC4514"/>
    <w:rsid w:val="00AC498A"/>
    <w:rsid w:val="00AD3BBD"/>
    <w:rsid w:val="00AE1B10"/>
    <w:rsid w:val="00AF0CC0"/>
    <w:rsid w:val="00AF5DBD"/>
    <w:rsid w:val="00AF6748"/>
    <w:rsid w:val="00B12DB7"/>
    <w:rsid w:val="00B24866"/>
    <w:rsid w:val="00B27D31"/>
    <w:rsid w:val="00B3268A"/>
    <w:rsid w:val="00B33359"/>
    <w:rsid w:val="00B3632F"/>
    <w:rsid w:val="00B36B65"/>
    <w:rsid w:val="00B409FD"/>
    <w:rsid w:val="00B433FE"/>
    <w:rsid w:val="00B537EC"/>
    <w:rsid w:val="00B54067"/>
    <w:rsid w:val="00B76CF5"/>
    <w:rsid w:val="00B80E18"/>
    <w:rsid w:val="00B84D78"/>
    <w:rsid w:val="00B9701D"/>
    <w:rsid w:val="00BC135F"/>
    <w:rsid w:val="00BC7D02"/>
    <w:rsid w:val="00BE399B"/>
    <w:rsid w:val="00BE5794"/>
    <w:rsid w:val="00BE6272"/>
    <w:rsid w:val="00BF64C1"/>
    <w:rsid w:val="00C07434"/>
    <w:rsid w:val="00C168CF"/>
    <w:rsid w:val="00C16A88"/>
    <w:rsid w:val="00C256D8"/>
    <w:rsid w:val="00C30047"/>
    <w:rsid w:val="00C317A6"/>
    <w:rsid w:val="00C418DA"/>
    <w:rsid w:val="00C603A1"/>
    <w:rsid w:val="00C6179A"/>
    <w:rsid w:val="00C62FBA"/>
    <w:rsid w:val="00C81A12"/>
    <w:rsid w:val="00C852A5"/>
    <w:rsid w:val="00C87D6F"/>
    <w:rsid w:val="00C92E8C"/>
    <w:rsid w:val="00C97DFE"/>
    <w:rsid w:val="00CA1210"/>
    <w:rsid w:val="00CB4FEE"/>
    <w:rsid w:val="00CC29F9"/>
    <w:rsid w:val="00CC790A"/>
    <w:rsid w:val="00CE684C"/>
    <w:rsid w:val="00CF57A0"/>
    <w:rsid w:val="00D0700D"/>
    <w:rsid w:val="00D12012"/>
    <w:rsid w:val="00D17E3B"/>
    <w:rsid w:val="00D27C87"/>
    <w:rsid w:val="00D41FC7"/>
    <w:rsid w:val="00D42632"/>
    <w:rsid w:val="00D56386"/>
    <w:rsid w:val="00D56948"/>
    <w:rsid w:val="00D611C9"/>
    <w:rsid w:val="00D62D90"/>
    <w:rsid w:val="00D63452"/>
    <w:rsid w:val="00D70560"/>
    <w:rsid w:val="00D7560F"/>
    <w:rsid w:val="00D90114"/>
    <w:rsid w:val="00D92CAE"/>
    <w:rsid w:val="00D95980"/>
    <w:rsid w:val="00DA012B"/>
    <w:rsid w:val="00DA2BB0"/>
    <w:rsid w:val="00DA3DF4"/>
    <w:rsid w:val="00DA3E17"/>
    <w:rsid w:val="00DB3DDA"/>
    <w:rsid w:val="00DC4202"/>
    <w:rsid w:val="00DC69C5"/>
    <w:rsid w:val="00DC7F94"/>
    <w:rsid w:val="00DD278A"/>
    <w:rsid w:val="00DD4B63"/>
    <w:rsid w:val="00DF599B"/>
    <w:rsid w:val="00E00D9B"/>
    <w:rsid w:val="00E078E5"/>
    <w:rsid w:val="00E143A7"/>
    <w:rsid w:val="00E1531D"/>
    <w:rsid w:val="00E15401"/>
    <w:rsid w:val="00E27EB2"/>
    <w:rsid w:val="00E3080F"/>
    <w:rsid w:val="00E40BBF"/>
    <w:rsid w:val="00E413DD"/>
    <w:rsid w:val="00E5114E"/>
    <w:rsid w:val="00E6008B"/>
    <w:rsid w:val="00E607A9"/>
    <w:rsid w:val="00E65FE5"/>
    <w:rsid w:val="00E86501"/>
    <w:rsid w:val="00E93B12"/>
    <w:rsid w:val="00EA352C"/>
    <w:rsid w:val="00EB52CF"/>
    <w:rsid w:val="00EB5A4A"/>
    <w:rsid w:val="00EE33E5"/>
    <w:rsid w:val="00EE554B"/>
    <w:rsid w:val="00EF2C27"/>
    <w:rsid w:val="00EF4A59"/>
    <w:rsid w:val="00EF6D70"/>
    <w:rsid w:val="00F0327C"/>
    <w:rsid w:val="00F03E66"/>
    <w:rsid w:val="00F14F1A"/>
    <w:rsid w:val="00F341B4"/>
    <w:rsid w:val="00F678BA"/>
    <w:rsid w:val="00F812A1"/>
    <w:rsid w:val="00F92C36"/>
    <w:rsid w:val="00FA3D04"/>
    <w:rsid w:val="00FB7E90"/>
    <w:rsid w:val="00FC006C"/>
    <w:rsid w:val="00FC697F"/>
    <w:rsid w:val="00FD10B5"/>
    <w:rsid w:val="00FE00D2"/>
    <w:rsid w:val="00FE5066"/>
    <w:rsid w:val="00FE62EB"/>
    <w:rsid w:val="00FF55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BED64"/>
  <w15:docId w15:val="{A88D802D-24B8-4A9C-85B0-7482D013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896"/>
    <w:rPr>
      <w:rFonts w:ascii="Garamond" w:hAnsi="Garamond"/>
      <w:sz w:val="24"/>
      <w:lang w:val="en-US" w:eastAsia="en-US"/>
    </w:rPr>
  </w:style>
  <w:style w:type="paragraph" w:styleId="Heading1">
    <w:name w:val="heading 1"/>
    <w:basedOn w:val="Normal"/>
    <w:next w:val="Normal"/>
    <w:link w:val="Heading1Char"/>
    <w:qFormat/>
    <w:rsid w:val="00287AB1"/>
    <w:pPr>
      <w:keepNext/>
      <w:tabs>
        <w:tab w:val="num" w:pos="720"/>
      </w:tabs>
      <w:ind w:left="720" w:hanging="720"/>
      <w:jc w:val="both"/>
      <w:outlineLvl w:val="0"/>
    </w:pPr>
    <w:rPr>
      <w:b/>
      <w:smallCaps/>
      <w:sz w:val="32"/>
    </w:rPr>
  </w:style>
  <w:style w:type="paragraph" w:styleId="Heading2">
    <w:name w:val="heading 2"/>
    <w:basedOn w:val="Normal"/>
    <w:next w:val="Normal"/>
    <w:link w:val="Heading2Char"/>
    <w:qFormat/>
    <w:rsid w:val="00DF30CD"/>
    <w:pPr>
      <w:keepNext/>
      <w:outlineLvl w:val="1"/>
    </w:pPr>
    <w:rPr>
      <w:rFonts w:ascii="Constantia" w:hAnsi="Constantia"/>
      <w:b/>
    </w:rPr>
  </w:style>
  <w:style w:type="paragraph" w:styleId="Heading3">
    <w:name w:val="heading 3"/>
    <w:basedOn w:val="Heading2"/>
    <w:next w:val="Normal"/>
    <w:link w:val="Heading3Char"/>
    <w:qFormat/>
    <w:rsid w:val="006E5ADF"/>
    <w:pPr>
      <w:ind w:left="360"/>
      <w:outlineLvl w:val="2"/>
    </w:pPr>
    <w:rPr>
      <w:b w:val="0"/>
      <w:u w:val="single"/>
    </w:rPr>
  </w:style>
  <w:style w:type="paragraph" w:styleId="Heading4">
    <w:name w:val="heading 4"/>
    <w:basedOn w:val="Normal"/>
    <w:next w:val="Normal"/>
    <w:link w:val="Heading4Char"/>
    <w:qFormat/>
    <w:rsid w:val="0067300F"/>
    <w:pPr>
      <w:keepNext/>
      <w:ind w:left="720"/>
      <w:outlineLvl w:val="3"/>
    </w:pPr>
    <w:rPr>
      <w:rFonts w:ascii="Calibri" w:hAnsi="Calibri"/>
      <w:b/>
    </w:rPr>
  </w:style>
  <w:style w:type="paragraph" w:styleId="Heading5">
    <w:name w:val="heading 5"/>
    <w:basedOn w:val="Normal"/>
    <w:next w:val="Normal"/>
    <w:link w:val="Heading5Char"/>
    <w:qFormat/>
    <w:rsid w:val="0028358A"/>
    <w:pPr>
      <w:keepNext/>
      <w:outlineLvl w:val="4"/>
    </w:pPr>
    <w:rPr>
      <w:b/>
    </w:rPr>
  </w:style>
  <w:style w:type="paragraph" w:styleId="Heading6">
    <w:name w:val="heading 6"/>
    <w:basedOn w:val="Normal"/>
    <w:next w:val="Normal"/>
    <w:link w:val="Heading6Char"/>
    <w:qFormat/>
    <w:rsid w:val="0028358A"/>
    <w:pPr>
      <w:keepNext/>
      <w:jc w:val="center"/>
      <w:outlineLvl w:val="5"/>
    </w:pPr>
    <w:rPr>
      <w:b/>
    </w:rPr>
  </w:style>
  <w:style w:type="paragraph" w:styleId="Heading7">
    <w:name w:val="heading 7"/>
    <w:basedOn w:val="Normal"/>
    <w:next w:val="Normal"/>
    <w:link w:val="Heading7Char"/>
    <w:qFormat/>
    <w:rsid w:val="0028358A"/>
    <w:pPr>
      <w:keepNext/>
      <w:tabs>
        <w:tab w:val="right" w:pos="9180"/>
      </w:tabs>
      <w:spacing w:line="274" w:lineRule="auto"/>
      <w:ind w:left="720" w:right="-36"/>
      <w:jc w:val="both"/>
      <w:outlineLvl w:val="6"/>
    </w:pPr>
    <w:rPr>
      <w:b/>
    </w:rPr>
  </w:style>
  <w:style w:type="paragraph" w:styleId="Heading8">
    <w:name w:val="heading 8"/>
    <w:basedOn w:val="Normal"/>
    <w:next w:val="Normal"/>
    <w:link w:val="Heading8Char"/>
    <w:qFormat/>
    <w:rsid w:val="0028358A"/>
    <w:pPr>
      <w:keepNext/>
      <w:spacing w:line="274" w:lineRule="auto"/>
      <w:jc w:val="both"/>
      <w:outlineLvl w:val="7"/>
    </w:pPr>
    <w:rPr>
      <w:b/>
      <w:smallCaps/>
    </w:rPr>
  </w:style>
  <w:style w:type="paragraph" w:styleId="Heading9">
    <w:name w:val="heading 9"/>
    <w:basedOn w:val="Normal"/>
    <w:next w:val="Normal"/>
    <w:link w:val="Heading9Char"/>
    <w:qFormat/>
    <w:rsid w:val="0028358A"/>
    <w:pPr>
      <w:keepNext/>
      <w:tabs>
        <w:tab w:val="left" w:pos="1548"/>
      </w:tab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02DBE"/>
    <w:rPr>
      <w:rFonts w:ascii="Cambria" w:hAnsi="Cambria" w:cs="Times New Roman"/>
      <w:b/>
      <w:bCs/>
      <w:kern w:val="32"/>
      <w:sz w:val="32"/>
      <w:szCs w:val="32"/>
    </w:rPr>
  </w:style>
  <w:style w:type="character" w:customStyle="1" w:styleId="Heading2Char">
    <w:name w:val="Heading 2 Char"/>
    <w:link w:val="Heading2"/>
    <w:locked/>
    <w:rsid w:val="00E02DBE"/>
    <w:rPr>
      <w:rFonts w:ascii="Cambria" w:hAnsi="Cambria" w:cs="Times New Roman"/>
      <w:b/>
      <w:bCs/>
      <w:i/>
      <w:iCs/>
      <w:sz w:val="28"/>
      <w:szCs w:val="28"/>
    </w:rPr>
  </w:style>
  <w:style w:type="character" w:customStyle="1" w:styleId="Heading3Char">
    <w:name w:val="Heading 3 Char"/>
    <w:link w:val="Heading3"/>
    <w:locked/>
    <w:rsid w:val="00E02DBE"/>
    <w:rPr>
      <w:rFonts w:ascii="Cambria" w:hAnsi="Cambria" w:cs="Times New Roman"/>
      <w:b/>
      <w:bCs/>
      <w:sz w:val="26"/>
      <w:szCs w:val="26"/>
    </w:rPr>
  </w:style>
  <w:style w:type="character" w:customStyle="1" w:styleId="Heading4Char">
    <w:name w:val="Heading 4 Char"/>
    <w:link w:val="Heading4"/>
    <w:locked/>
    <w:rsid w:val="0067300F"/>
    <w:rPr>
      <w:rFonts w:ascii="Calibri" w:hAnsi="Calibri"/>
      <w:b/>
      <w:sz w:val="24"/>
      <w:lang w:val="en-US" w:eastAsia="en-US"/>
    </w:rPr>
  </w:style>
  <w:style w:type="character" w:customStyle="1" w:styleId="Heading5Char">
    <w:name w:val="Heading 5 Char"/>
    <w:link w:val="Heading5"/>
    <w:semiHidden/>
    <w:locked/>
    <w:rsid w:val="00E02DBE"/>
    <w:rPr>
      <w:rFonts w:ascii="Calibri" w:hAnsi="Calibri" w:cs="Times New Roman"/>
      <w:b/>
      <w:bCs/>
      <w:i/>
      <w:iCs/>
      <w:sz w:val="26"/>
      <w:szCs w:val="26"/>
    </w:rPr>
  </w:style>
  <w:style w:type="character" w:customStyle="1" w:styleId="Heading6Char">
    <w:name w:val="Heading 6 Char"/>
    <w:link w:val="Heading6"/>
    <w:semiHidden/>
    <w:locked/>
    <w:rsid w:val="00E02DBE"/>
    <w:rPr>
      <w:rFonts w:ascii="Calibri" w:hAnsi="Calibri" w:cs="Times New Roman"/>
      <w:b/>
      <w:bCs/>
    </w:rPr>
  </w:style>
  <w:style w:type="character" w:customStyle="1" w:styleId="Heading7Char">
    <w:name w:val="Heading 7 Char"/>
    <w:link w:val="Heading7"/>
    <w:semiHidden/>
    <w:locked/>
    <w:rsid w:val="00E02DBE"/>
    <w:rPr>
      <w:rFonts w:ascii="Calibri" w:hAnsi="Calibri" w:cs="Times New Roman"/>
      <w:sz w:val="24"/>
      <w:szCs w:val="24"/>
    </w:rPr>
  </w:style>
  <w:style w:type="character" w:customStyle="1" w:styleId="Heading8Char">
    <w:name w:val="Heading 8 Char"/>
    <w:link w:val="Heading8"/>
    <w:semiHidden/>
    <w:locked/>
    <w:rsid w:val="00E02DBE"/>
    <w:rPr>
      <w:rFonts w:ascii="Calibri" w:hAnsi="Calibri" w:cs="Times New Roman"/>
      <w:i/>
      <w:iCs/>
      <w:sz w:val="24"/>
      <w:szCs w:val="24"/>
    </w:rPr>
  </w:style>
  <w:style w:type="character" w:customStyle="1" w:styleId="Heading9Char">
    <w:name w:val="Heading 9 Char"/>
    <w:link w:val="Heading9"/>
    <w:semiHidden/>
    <w:locked/>
    <w:rsid w:val="00E02DBE"/>
    <w:rPr>
      <w:rFonts w:ascii="Cambria" w:hAnsi="Cambria" w:cs="Times New Roman"/>
    </w:rPr>
  </w:style>
  <w:style w:type="paragraph" w:styleId="BalloonText">
    <w:name w:val="Balloon Text"/>
    <w:basedOn w:val="Normal"/>
    <w:link w:val="BalloonTextChar"/>
    <w:semiHidden/>
    <w:rsid w:val="0028358A"/>
    <w:rPr>
      <w:rFonts w:ascii="Tahoma" w:hAnsi="Tahoma" w:cs="Tahoma"/>
      <w:sz w:val="16"/>
      <w:szCs w:val="16"/>
    </w:rPr>
  </w:style>
  <w:style w:type="character" w:customStyle="1" w:styleId="BalloonTextChar">
    <w:name w:val="Balloon Text Char"/>
    <w:link w:val="BalloonText"/>
    <w:semiHidden/>
    <w:locked/>
    <w:rsid w:val="00E02DBE"/>
    <w:rPr>
      <w:rFonts w:cs="Times New Roman"/>
      <w:sz w:val="2"/>
    </w:rPr>
  </w:style>
  <w:style w:type="paragraph" w:styleId="Title">
    <w:name w:val="Title"/>
    <w:basedOn w:val="Normal"/>
    <w:link w:val="TitleChar"/>
    <w:qFormat/>
    <w:rsid w:val="0028358A"/>
    <w:pPr>
      <w:jc w:val="center"/>
    </w:pPr>
    <w:rPr>
      <w:b/>
      <w:smallCaps/>
      <w:color w:val="333399"/>
      <w:sz w:val="28"/>
    </w:rPr>
  </w:style>
  <w:style w:type="character" w:customStyle="1" w:styleId="TitleChar">
    <w:name w:val="Title Char"/>
    <w:link w:val="Title"/>
    <w:locked/>
    <w:rsid w:val="00E02DBE"/>
    <w:rPr>
      <w:rFonts w:ascii="Cambria" w:hAnsi="Cambria" w:cs="Times New Roman"/>
      <w:b/>
      <w:bCs/>
      <w:kern w:val="28"/>
      <w:sz w:val="32"/>
      <w:szCs w:val="32"/>
    </w:rPr>
  </w:style>
  <w:style w:type="paragraph" w:styleId="BodyTextIndent">
    <w:name w:val="Body Text Indent"/>
    <w:basedOn w:val="Normal"/>
    <w:link w:val="BodyTextIndentChar"/>
    <w:rsid w:val="0028358A"/>
    <w:pPr>
      <w:ind w:left="1440" w:hanging="720"/>
    </w:pPr>
  </w:style>
  <w:style w:type="character" w:customStyle="1" w:styleId="BodyTextIndentChar">
    <w:name w:val="Body Text Indent Char"/>
    <w:link w:val="BodyTextIndent"/>
    <w:semiHidden/>
    <w:locked/>
    <w:rsid w:val="00E02DBE"/>
    <w:rPr>
      <w:rFonts w:ascii="Garamond" w:hAnsi="Garamond" w:cs="Times New Roman"/>
      <w:sz w:val="20"/>
      <w:szCs w:val="20"/>
    </w:rPr>
  </w:style>
  <w:style w:type="paragraph" w:styleId="BodyTextIndent2">
    <w:name w:val="Body Text Indent 2"/>
    <w:basedOn w:val="Normal"/>
    <w:link w:val="BodyTextIndent2Char"/>
    <w:rsid w:val="0028358A"/>
    <w:pPr>
      <w:ind w:left="1080" w:hanging="360"/>
    </w:pPr>
  </w:style>
  <w:style w:type="character" w:customStyle="1" w:styleId="BodyTextIndent2Char">
    <w:name w:val="Body Text Indent 2 Char"/>
    <w:link w:val="BodyTextIndent2"/>
    <w:semiHidden/>
    <w:locked/>
    <w:rsid w:val="00E02DBE"/>
    <w:rPr>
      <w:rFonts w:ascii="Garamond" w:hAnsi="Garamond" w:cs="Times New Roman"/>
      <w:sz w:val="20"/>
      <w:szCs w:val="20"/>
    </w:rPr>
  </w:style>
  <w:style w:type="paragraph" w:styleId="BodyTextIndent3">
    <w:name w:val="Body Text Indent 3"/>
    <w:basedOn w:val="Normal"/>
    <w:link w:val="BodyTextIndent3Char"/>
    <w:rsid w:val="0028358A"/>
    <w:pPr>
      <w:tabs>
        <w:tab w:val="num" w:pos="720"/>
      </w:tabs>
      <w:ind w:left="720"/>
      <w:jc w:val="both"/>
    </w:pPr>
  </w:style>
  <w:style w:type="character" w:customStyle="1" w:styleId="BodyTextIndent3Char">
    <w:name w:val="Body Text Indent 3 Char"/>
    <w:link w:val="BodyTextIndent3"/>
    <w:locked/>
    <w:rsid w:val="00E02DBE"/>
    <w:rPr>
      <w:rFonts w:ascii="Garamond" w:hAnsi="Garamond" w:cs="Times New Roman"/>
      <w:sz w:val="16"/>
      <w:szCs w:val="16"/>
    </w:rPr>
  </w:style>
  <w:style w:type="paragraph" w:styleId="Header">
    <w:name w:val="header"/>
    <w:basedOn w:val="Normal"/>
    <w:link w:val="HeaderChar"/>
    <w:rsid w:val="0028358A"/>
    <w:pPr>
      <w:tabs>
        <w:tab w:val="center" w:pos="4320"/>
        <w:tab w:val="right" w:pos="8640"/>
      </w:tabs>
    </w:pPr>
  </w:style>
  <w:style w:type="character" w:customStyle="1" w:styleId="HeaderChar">
    <w:name w:val="Header Char"/>
    <w:link w:val="Header"/>
    <w:locked/>
    <w:rsid w:val="00E02DBE"/>
    <w:rPr>
      <w:rFonts w:ascii="Garamond" w:hAnsi="Garamond" w:cs="Times New Roman"/>
      <w:sz w:val="20"/>
      <w:szCs w:val="20"/>
    </w:rPr>
  </w:style>
  <w:style w:type="paragraph" w:styleId="Footer">
    <w:name w:val="footer"/>
    <w:basedOn w:val="Normal"/>
    <w:link w:val="FooterChar"/>
    <w:rsid w:val="0028358A"/>
    <w:pPr>
      <w:tabs>
        <w:tab w:val="center" w:pos="4320"/>
        <w:tab w:val="right" w:pos="8640"/>
      </w:tabs>
    </w:pPr>
  </w:style>
  <w:style w:type="character" w:customStyle="1" w:styleId="FooterChar">
    <w:name w:val="Footer Char"/>
    <w:link w:val="Footer"/>
    <w:semiHidden/>
    <w:locked/>
    <w:rsid w:val="00E02DBE"/>
    <w:rPr>
      <w:rFonts w:ascii="Garamond" w:hAnsi="Garamond" w:cs="Times New Roman"/>
      <w:sz w:val="20"/>
      <w:szCs w:val="20"/>
    </w:rPr>
  </w:style>
  <w:style w:type="character" w:styleId="PageNumber">
    <w:name w:val="page number"/>
    <w:rsid w:val="0028358A"/>
    <w:rPr>
      <w:rFonts w:cs="Times New Roman"/>
    </w:rPr>
  </w:style>
  <w:style w:type="character" w:styleId="Hyperlink">
    <w:name w:val="Hyperlink"/>
    <w:uiPriority w:val="99"/>
    <w:rsid w:val="0028358A"/>
    <w:rPr>
      <w:rFonts w:cs="Times New Roman"/>
      <w:color w:val="0000FF"/>
      <w:u w:val="single"/>
    </w:rPr>
  </w:style>
  <w:style w:type="character" w:styleId="FollowedHyperlink">
    <w:name w:val="FollowedHyperlink"/>
    <w:rsid w:val="0028358A"/>
    <w:rPr>
      <w:rFonts w:cs="Times New Roman"/>
      <w:color w:val="800080"/>
      <w:u w:val="single"/>
    </w:rPr>
  </w:style>
  <w:style w:type="paragraph" w:styleId="BlockText">
    <w:name w:val="Block Text"/>
    <w:basedOn w:val="Normal"/>
    <w:rsid w:val="0028358A"/>
    <w:pPr>
      <w:spacing w:line="274" w:lineRule="auto"/>
      <w:ind w:left="720" w:right="705"/>
      <w:jc w:val="both"/>
    </w:pPr>
  </w:style>
  <w:style w:type="paragraph" w:styleId="Subtitle">
    <w:name w:val="Subtitle"/>
    <w:basedOn w:val="Normal"/>
    <w:link w:val="SubtitleChar"/>
    <w:qFormat/>
    <w:rsid w:val="0028358A"/>
    <w:pPr>
      <w:overflowPunct w:val="0"/>
      <w:autoSpaceDE w:val="0"/>
      <w:autoSpaceDN w:val="0"/>
      <w:adjustRightInd w:val="0"/>
      <w:jc w:val="center"/>
    </w:pPr>
    <w:rPr>
      <w:rFonts w:ascii="Palatino" w:hAnsi="Palatino"/>
      <w:b/>
      <w:kern w:val="28"/>
      <w:sz w:val="28"/>
    </w:rPr>
  </w:style>
  <w:style w:type="character" w:customStyle="1" w:styleId="SubtitleChar">
    <w:name w:val="Subtitle Char"/>
    <w:link w:val="Subtitle"/>
    <w:locked/>
    <w:rsid w:val="00E02DBE"/>
    <w:rPr>
      <w:rFonts w:ascii="Cambria" w:hAnsi="Cambria" w:cs="Times New Roman"/>
      <w:sz w:val="24"/>
      <w:szCs w:val="24"/>
    </w:rPr>
  </w:style>
  <w:style w:type="paragraph" w:styleId="BodyText">
    <w:name w:val="Body Text"/>
    <w:basedOn w:val="Normal"/>
    <w:link w:val="BodyTextChar"/>
    <w:rsid w:val="0028358A"/>
    <w:pPr>
      <w:jc w:val="both"/>
    </w:pPr>
    <w:rPr>
      <w:i/>
    </w:rPr>
  </w:style>
  <w:style w:type="character" w:customStyle="1" w:styleId="BodyTextChar">
    <w:name w:val="Body Text Char"/>
    <w:link w:val="BodyText"/>
    <w:semiHidden/>
    <w:locked/>
    <w:rsid w:val="00E02DBE"/>
    <w:rPr>
      <w:rFonts w:ascii="Garamond" w:hAnsi="Garamond" w:cs="Times New Roman"/>
      <w:sz w:val="20"/>
      <w:szCs w:val="20"/>
    </w:rPr>
  </w:style>
  <w:style w:type="paragraph" w:styleId="BodyText2">
    <w:name w:val="Body Text 2"/>
    <w:basedOn w:val="Normal"/>
    <w:link w:val="BodyText2Char"/>
    <w:rsid w:val="0028358A"/>
    <w:pPr>
      <w:spacing w:line="274" w:lineRule="auto"/>
      <w:jc w:val="both"/>
    </w:pPr>
  </w:style>
  <w:style w:type="character" w:customStyle="1" w:styleId="BodyText2Char">
    <w:name w:val="Body Text 2 Char"/>
    <w:link w:val="BodyText2"/>
    <w:semiHidden/>
    <w:locked/>
    <w:rsid w:val="00E02DBE"/>
    <w:rPr>
      <w:rFonts w:ascii="Garamond" w:hAnsi="Garamond" w:cs="Times New Roman"/>
      <w:sz w:val="20"/>
      <w:szCs w:val="20"/>
    </w:rPr>
  </w:style>
  <w:style w:type="paragraph" w:styleId="Caption">
    <w:name w:val="caption"/>
    <w:basedOn w:val="Normal"/>
    <w:next w:val="Normal"/>
    <w:qFormat/>
    <w:rsid w:val="0028358A"/>
    <w:pPr>
      <w:jc w:val="right"/>
    </w:pPr>
    <w:rPr>
      <w:i/>
      <w:sz w:val="20"/>
    </w:rPr>
  </w:style>
  <w:style w:type="paragraph" w:styleId="FootnoteText">
    <w:name w:val="footnote text"/>
    <w:basedOn w:val="Normal"/>
    <w:link w:val="FootnoteTextChar"/>
    <w:semiHidden/>
    <w:rsid w:val="0028358A"/>
    <w:rPr>
      <w:rFonts w:ascii="CG Times (W1)" w:hAnsi="CG Times (W1)"/>
      <w:sz w:val="20"/>
    </w:rPr>
  </w:style>
  <w:style w:type="character" w:customStyle="1" w:styleId="FootnoteTextChar">
    <w:name w:val="Footnote Text Char"/>
    <w:link w:val="FootnoteText"/>
    <w:semiHidden/>
    <w:locked/>
    <w:rsid w:val="00E02DBE"/>
    <w:rPr>
      <w:rFonts w:ascii="Garamond" w:hAnsi="Garamond" w:cs="Times New Roman"/>
      <w:sz w:val="20"/>
      <w:szCs w:val="20"/>
    </w:rPr>
  </w:style>
  <w:style w:type="paragraph" w:styleId="BodyText3">
    <w:name w:val="Body Text 3"/>
    <w:basedOn w:val="Normal"/>
    <w:link w:val="BodyText3Char"/>
    <w:rsid w:val="0028358A"/>
    <w:rPr>
      <w:rFonts w:ascii="Times New" w:hAnsi="Times New"/>
      <w:sz w:val="22"/>
    </w:rPr>
  </w:style>
  <w:style w:type="character" w:customStyle="1" w:styleId="BodyText3Char">
    <w:name w:val="Body Text 3 Char"/>
    <w:link w:val="BodyText3"/>
    <w:semiHidden/>
    <w:locked/>
    <w:rsid w:val="00E02DBE"/>
    <w:rPr>
      <w:rFonts w:ascii="Garamond" w:hAnsi="Garamond" w:cs="Times New Roman"/>
      <w:sz w:val="16"/>
      <w:szCs w:val="16"/>
    </w:rPr>
  </w:style>
  <w:style w:type="paragraph" w:customStyle="1" w:styleId="PropHeaderB">
    <w:name w:val="Prop Header B"/>
    <w:basedOn w:val="Normal"/>
    <w:rsid w:val="0028358A"/>
    <w:pPr>
      <w:jc w:val="center"/>
    </w:pPr>
    <w:rPr>
      <w:b/>
      <w:sz w:val="28"/>
    </w:rPr>
  </w:style>
  <w:style w:type="paragraph" w:customStyle="1" w:styleId="PropHeaderS">
    <w:name w:val="Prop Header S"/>
    <w:basedOn w:val="Normal"/>
    <w:rsid w:val="0028358A"/>
    <w:pPr>
      <w:spacing w:line="274" w:lineRule="auto"/>
      <w:jc w:val="both"/>
    </w:pPr>
    <w:rPr>
      <w:b/>
      <w:smallCaps/>
    </w:rPr>
  </w:style>
  <w:style w:type="paragraph" w:styleId="TOC2">
    <w:name w:val="toc 2"/>
    <w:basedOn w:val="Normal"/>
    <w:next w:val="Normal"/>
    <w:autoRedefine/>
    <w:uiPriority w:val="39"/>
    <w:rsid w:val="00E5114E"/>
    <w:pPr>
      <w:tabs>
        <w:tab w:val="left" w:pos="480"/>
        <w:tab w:val="right" w:leader="dot" w:pos="9350"/>
      </w:tabs>
    </w:pPr>
    <w:rPr>
      <w:rFonts w:ascii="Times New Roman" w:hAnsi="Times New Roman"/>
      <w:b/>
    </w:rPr>
  </w:style>
  <w:style w:type="paragraph" w:styleId="TOC1">
    <w:name w:val="toc 1"/>
    <w:basedOn w:val="Normal"/>
    <w:next w:val="Normal"/>
    <w:autoRedefine/>
    <w:uiPriority w:val="39"/>
    <w:rsid w:val="00A665B1"/>
    <w:pPr>
      <w:tabs>
        <w:tab w:val="right" w:leader="dot" w:pos="9350"/>
      </w:tabs>
      <w:spacing w:before="60"/>
    </w:pPr>
    <w:rPr>
      <w:rFonts w:ascii="Constantia" w:hAnsi="Constantia"/>
      <w:b/>
      <w:smallCaps/>
      <w:noProof/>
    </w:rPr>
  </w:style>
  <w:style w:type="paragraph" w:styleId="TOC3">
    <w:name w:val="toc 3"/>
    <w:basedOn w:val="Normal"/>
    <w:next w:val="Normal"/>
    <w:autoRedefine/>
    <w:uiPriority w:val="39"/>
    <w:rsid w:val="0028358A"/>
    <w:pPr>
      <w:ind w:left="240"/>
    </w:pPr>
    <w:rPr>
      <w:rFonts w:ascii="Times New Roman" w:hAnsi="Times New Roman"/>
    </w:rPr>
  </w:style>
  <w:style w:type="paragraph" w:styleId="TOC4">
    <w:name w:val="toc 4"/>
    <w:basedOn w:val="Normal"/>
    <w:next w:val="Normal"/>
    <w:autoRedefine/>
    <w:uiPriority w:val="39"/>
    <w:rsid w:val="0028358A"/>
    <w:pPr>
      <w:ind w:left="480"/>
    </w:pPr>
    <w:rPr>
      <w:rFonts w:ascii="Times New Roman" w:hAnsi="Times New Roman"/>
    </w:rPr>
  </w:style>
  <w:style w:type="paragraph" w:styleId="TOC5">
    <w:name w:val="toc 5"/>
    <w:basedOn w:val="Normal"/>
    <w:next w:val="Normal"/>
    <w:autoRedefine/>
    <w:semiHidden/>
    <w:rsid w:val="0028358A"/>
    <w:pPr>
      <w:ind w:left="720"/>
    </w:pPr>
    <w:rPr>
      <w:rFonts w:ascii="Times New Roman" w:hAnsi="Times New Roman"/>
    </w:rPr>
  </w:style>
  <w:style w:type="paragraph" w:styleId="TOC6">
    <w:name w:val="toc 6"/>
    <w:basedOn w:val="Normal"/>
    <w:next w:val="Normal"/>
    <w:autoRedefine/>
    <w:semiHidden/>
    <w:rsid w:val="0028358A"/>
    <w:pPr>
      <w:ind w:left="960"/>
    </w:pPr>
    <w:rPr>
      <w:rFonts w:ascii="Times New Roman" w:hAnsi="Times New Roman"/>
    </w:rPr>
  </w:style>
  <w:style w:type="paragraph" w:styleId="TOC7">
    <w:name w:val="toc 7"/>
    <w:basedOn w:val="Normal"/>
    <w:next w:val="Normal"/>
    <w:autoRedefine/>
    <w:semiHidden/>
    <w:rsid w:val="0028358A"/>
    <w:pPr>
      <w:ind w:left="1200"/>
    </w:pPr>
    <w:rPr>
      <w:rFonts w:ascii="Times New Roman" w:hAnsi="Times New Roman"/>
    </w:rPr>
  </w:style>
  <w:style w:type="paragraph" w:styleId="TOC8">
    <w:name w:val="toc 8"/>
    <w:basedOn w:val="Normal"/>
    <w:next w:val="Normal"/>
    <w:autoRedefine/>
    <w:semiHidden/>
    <w:rsid w:val="0028358A"/>
    <w:pPr>
      <w:ind w:left="1440"/>
    </w:pPr>
    <w:rPr>
      <w:rFonts w:ascii="Times New Roman" w:hAnsi="Times New Roman"/>
    </w:rPr>
  </w:style>
  <w:style w:type="paragraph" w:styleId="TOC9">
    <w:name w:val="toc 9"/>
    <w:basedOn w:val="Normal"/>
    <w:next w:val="Normal"/>
    <w:autoRedefine/>
    <w:semiHidden/>
    <w:rsid w:val="0028358A"/>
    <w:pPr>
      <w:ind w:left="1680"/>
    </w:pPr>
    <w:rPr>
      <w:rFonts w:ascii="Times New Roman" w:hAnsi="Times New Roman"/>
    </w:rPr>
  </w:style>
  <w:style w:type="paragraph" w:customStyle="1" w:styleId="Text">
    <w:name w:val="Text"/>
    <w:basedOn w:val="BodyTextIndent"/>
    <w:rsid w:val="0028358A"/>
    <w:pPr>
      <w:spacing w:before="240"/>
      <w:ind w:left="0" w:firstLine="720"/>
    </w:pPr>
    <w:rPr>
      <w:rFonts w:ascii="Times New Roman" w:hAnsi="Times New Roman"/>
    </w:rPr>
  </w:style>
  <w:style w:type="paragraph" w:styleId="DocumentMap">
    <w:name w:val="Document Map"/>
    <w:basedOn w:val="Normal"/>
    <w:link w:val="DocumentMapChar"/>
    <w:semiHidden/>
    <w:rsid w:val="0028358A"/>
    <w:pPr>
      <w:shd w:val="clear" w:color="auto" w:fill="000080"/>
    </w:pPr>
    <w:rPr>
      <w:rFonts w:ascii="Tahoma" w:hAnsi="Tahoma"/>
    </w:rPr>
  </w:style>
  <w:style w:type="character" w:customStyle="1" w:styleId="DocumentMapChar">
    <w:name w:val="Document Map Char"/>
    <w:link w:val="DocumentMap"/>
    <w:semiHidden/>
    <w:locked/>
    <w:rsid w:val="00E02DBE"/>
    <w:rPr>
      <w:rFonts w:cs="Times New Roman"/>
      <w:sz w:val="2"/>
    </w:rPr>
  </w:style>
  <w:style w:type="character" w:styleId="FootnoteReference">
    <w:name w:val="footnote reference"/>
    <w:semiHidden/>
    <w:rsid w:val="0028358A"/>
    <w:rPr>
      <w:rFonts w:cs="Times New Roman"/>
      <w:vertAlign w:val="superscript"/>
    </w:rPr>
  </w:style>
  <w:style w:type="paragraph" w:customStyle="1" w:styleId="Level1">
    <w:name w:val="Level 1"/>
    <w:basedOn w:val="Normal"/>
    <w:rsid w:val="0028358A"/>
    <w:pPr>
      <w:widowControl w:val="0"/>
      <w:numPr>
        <w:numId w:val="1"/>
      </w:numPr>
      <w:autoSpaceDE w:val="0"/>
      <w:autoSpaceDN w:val="0"/>
      <w:adjustRightInd w:val="0"/>
      <w:ind w:left="1440" w:hanging="720"/>
      <w:outlineLvl w:val="0"/>
    </w:pPr>
    <w:rPr>
      <w:rFonts w:ascii="Arial" w:hAnsi="Arial"/>
      <w:szCs w:val="24"/>
    </w:rPr>
  </w:style>
  <w:style w:type="paragraph" w:customStyle="1" w:styleId="Level2">
    <w:name w:val="Level 2"/>
    <w:basedOn w:val="Normal"/>
    <w:rsid w:val="0028358A"/>
    <w:pPr>
      <w:widowControl w:val="0"/>
      <w:numPr>
        <w:ilvl w:val="1"/>
        <w:numId w:val="1"/>
      </w:numPr>
      <w:autoSpaceDE w:val="0"/>
      <w:autoSpaceDN w:val="0"/>
      <w:adjustRightInd w:val="0"/>
      <w:ind w:left="2160" w:hanging="720"/>
      <w:outlineLvl w:val="1"/>
    </w:pPr>
    <w:rPr>
      <w:rFonts w:ascii="Arial" w:hAnsi="Arial"/>
      <w:szCs w:val="24"/>
    </w:rPr>
  </w:style>
  <w:style w:type="paragraph" w:customStyle="1" w:styleId="Level3">
    <w:name w:val="Level 3"/>
    <w:basedOn w:val="Normal"/>
    <w:rsid w:val="0028358A"/>
    <w:pPr>
      <w:widowControl w:val="0"/>
      <w:numPr>
        <w:ilvl w:val="2"/>
        <w:numId w:val="1"/>
      </w:numPr>
      <w:autoSpaceDE w:val="0"/>
      <w:autoSpaceDN w:val="0"/>
      <w:adjustRightInd w:val="0"/>
      <w:ind w:left="2880" w:hanging="720"/>
      <w:outlineLvl w:val="2"/>
    </w:pPr>
    <w:rPr>
      <w:rFonts w:ascii="Arial" w:hAnsi="Arial"/>
      <w:szCs w:val="24"/>
    </w:rPr>
  </w:style>
  <w:style w:type="character" w:styleId="CommentReference">
    <w:name w:val="annotation reference"/>
    <w:semiHidden/>
    <w:rsid w:val="00C73ED5"/>
    <w:rPr>
      <w:rFonts w:cs="Times New Roman"/>
      <w:sz w:val="16"/>
      <w:szCs w:val="16"/>
    </w:rPr>
  </w:style>
  <w:style w:type="paragraph" w:styleId="CommentText">
    <w:name w:val="annotation text"/>
    <w:basedOn w:val="Normal"/>
    <w:link w:val="CommentTextChar"/>
    <w:semiHidden/>
    <w:rsid w:val="00C73ED5"/>
    <w:rPr>
      <w:sz w:val="20"/>
    </w:rPr>
  </w:style>
  <w:style w:type="character" w:customStyle="1" w:styleId="CommentTextChar">
    <w:name w:val="Comment Text Char"/>
    <w:link w:val="CommentText"/>
    <w:semiHidden/>
    <w:locked/>
    <w:rsid w:val="00E02DBE"/>
    <w:rPr>
      <w:rFonts w:ascii="Garamond" w:hAnsi="Garamond" w:cs="Times New Roman"/>
      <w:sz w:val="20"/>
      <w:szCs w:val="20"/>
    </w:rPr>
  </w:style>
  <w:style w:type="paragraph" w:styleId="CommentSubject">
    <w:name w:val="annotation subject"/>
    <w:basedOn w:val="CommentText"/>
    <w:next w:val="CommentText"/>
    <w:link w:val="CommentSubjectChar"/>
    <w:semiHidden/>
    <w:rsid w:val="00C73ED5"/>
    <w:rPr>
      <w:b/>
      <w:bCs/>
    </w:rPr>
  </w:style>
  <w:style w:type="character" w:customStyle="1" w:styleId="CommentSubjectChar">
    <w:name w:val="Comment Subject Char"/>
    <w:link w:val="CommentSubject"/>
    <w:semiHidden/>
    <w:locked/>
    <w:rsid w:val="00E02DBE"/>
    <w:rPr>
      <w:rFonts w:ascii="Garamond" w:hAnsi="Garamond" w:cs="Times New Roman"/>
      <w:b/>
      <w:bCs/>
      <w:sz w:val="20"/>
      <w:szCs w:val="20"/>
    </w:rPr>
  </w:style>
  <w:style w:type="paragraph" w:styleId="ListParagraph">
    <w:name w:val="List Paragraph"/>
    <w:basedOn w:val="Normal"/>
    <w:uiPriority w:val="34"/>
    <w:qFormat/>
    <w:rsid w:val="006E5ADF"/>
    <w:pPr>
      <w:ind w:left="720"/>
      <w:contextualSpacing/>
    </w:pPr>
  </w:style>
  <w:style w:type="paragraph" w:styleId="TOCHeading">
    <w:name w:val="TOC Heading"/>
    <w:basedOn w:val="Heading1"/>
    <w:next w:val="Normal"/>
    <w:qFormat/>
    <w:rsid w:val="00172E9C"/>
    <w:pPr>
      <w:keepLines/>
      <w:tabs>
        <w:tab w:val="clear" w:pos="720"/>
      </w:tabs>
      <w:spacing w:before="480" w:line="276" w:lineRule="auto"/>
      <w:ind w:left="0" w:firstLine="0"/>
      <w:jc w:val="left"/>
      <w:outlineLvl w:val="9"/>
    </w:pPr>
    <w:rPr>
      <w:rFonts w:ascii="Cambria" w:hAnsi="Cambria"/>
      <w:bCs/>
      <w:smallCaps w:val="0"/>
      <w:color w:val="365F91"/>
      <w:sz w:val="28"/>
      <w:szCs w:val="28"/>
      <w:lang w:eastAsia="ja-JP"/>
    </w:rPr>
  </w:style>
  <w:style w:type="table" w:styleId="TableGrid">
    <w:name w:val="Table Grid"/>
    <w:basedOn w:val="TableNormal"/>
    <w:rsid w:val="00FC6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BodyText">
    <w:name w:val="RS Body Text"/>
    <w:basedOn w:val="Normal"/>
    <w:rsid w:val="00FD1DDF"/>
    <w:pPr>
      <w:spacing w:after="240"/>
    </w:pPr>
    <w:rPr>
      <w:rFonts w:ascii="Times New Roman" w:hAnsi="Times New Roman"/>
      <w:szCs w:val="24"/>
    </w:rPr>
  </w:style>
  <w:style w:type="paragraph" w:customStyle="1" w:styleId="Default">
    <w:name w:val="Default"/>
    <w:rsid w:val="00FC5BDB"/>
    <w:pPr>
      <w:widowControl w:val="0"/>
      <w:autoSpaceDE w:val="0"/>
      <w:autoSpaceDN w:val="0"/>
      <w:adjustRightInd w:val="0"/>
    </w:pPr>
    <w:rPr>
      <w:rFonts w:ascii="Arial" w:eastAsiaTheme="minorEastAsia" w:hAnsi="Arial" w:cs="Arial"/>
      <w:color w:val="000000"/>
      <w:sz w:val="24"/>
      <w:szCs w:val="24"/>
      <w:lang w:val="en-US" w:eastAsia="en-US"/>
    </w:rPr>
  </w:style>
  <w:style w:type="paragraph" w:customStyle="1" w:styleId="CM88">
    <w:name w:val="CM88"/>
    <w:basedOn w:val="Default"/>
    <w:next w:val="Default"/>
    <w:uiPriority w:val="99"/>
    <w:rsid w:val="00FC5BDB"/>
    <w:pPr>
      <w:spacing w:after="245"/>
    </w:pPr>
    <w:rPr>
      <w:color w:val="auto"/>
    </w:rPr>
  </w:style>
  <w:style w:type="paragraph" w:customStyle="1" w:styleId="CM89">
    <w:name w:val="CM89"/>
    <w:basedOn w:val="Default"/>
    <w:next w:val="Default"/>
    <w:uiPriority w:val="99"/>
    <w:rsid w:val="00FC5BDB"/>
    <w:pPr>
      <w:spacing w:after="123"/>
    </w:pPr>
    <w:rPr>
      <w:color w:val="auto"/>
    </w:rPr>
  </w:style>
  <w:style w:type="paragraph" w:customStyle="1" w:styleId="CM9">
    <w:name w:val="CM9"/>
    <w:basedOn w:val="Default"/>
    <w:next w:val="Default"/>
    <w:uiPriority w:val="99"/>
    <w:rsid w:val="00FC5BDB"/>
    <w:pPr>
      <w:spacing w:line="253" w:lineRule="atLeast"/>
    </w:pPr>
    <w:rPr>
      <w:color w:val="auto"/>
    </w:rPr>
  </w:style>
  <w:style w:type="paragraph" w:styleId="PlainText">
    <w:name w:val="Plain Text"/>
    <w:basedOn w:val="Normal"/>
    <w:link w:val="PlainTextChar"/>
    <w:uiPriority w:val="99"/>
    <w:unhideWhenUsed/>
    <w:locked/>
    <w:rsid w:val="00560DB6"/>
    <w:rPr>
      <w:rFonts w:ascii="Calibri" w:eastAsiaTheme="minorHAnsi" w:hAnsi="Calibri" w:cs="Consolas"/>
      <w:sz w:val="22"/>
      <w:szCs w:val="21"/>
      <w:lang w:val="en-CA"/>
    </w:rPr>
  </w:style>
  <w:style w:type="character" w:customStyle="1" w:styleId="PlainTextChar">
    <w:name w:val="Plain Text Char"/>
    <w:basedOn w:val="DefaultParagraphFont"/>
    <w:link w:val="PlainText"/>
    <w:uiPriority w:val="99"/>
    <w:rsid w:val="00560DB6"/>
    <w:rPr>
      <w:rFonts w:ascii="Calibri" w:eastAsiaTheme="minorHAnsi" w:hAnsi="Calibri" w:cs="Consolas"/>
      <w:sz w:val="22"/>
      <w:szCs w:val="21"/>
      <w:lang w:eastAsia="en-US"/>
    </w:rPr>
  </w:style>
  <w:style w:type="table" w:customStyle="1" w:styleId="TableGrid1">
    <w:name w:val="Table Grid1"/>
    <w:basedOn w:val="TableNormal"/>
    <w:next w:val="TableGrid"/>
    <w:uiPriority w:val="59"/>
    <w:rsid w:val="005A2A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37C"/>
    <w:rPr>
      <w:rFonts w:ascii="Garamond" w:hAnsi="Garamond"/>
      <w:sz w:val="24"/>
      <w:lang w:val="en-US" w:eastAsia="en-US"/>
    </w:rPr>
  </w:style>
  <w:style w:type="character" w:styleId="UnresolvedMention">
    <w:name w:val="Unresolved Mention"/>
    <w:basedOn w:val="DefaultParagraphFont"/>
    <w:uiPriority w:val="99"/>
    <w:semiHidden/>
    <w:unhideWhenUsed/>
    <w:rsid w:val="00D92CAE"/>
    <w:rPr>
      <w:color w:val="605E5C"/>
      <w:shd w:val="clear" w:color="auto" w:fill="E1DFDD"/>
    </w:rPr>
  </w:style>
  <w:style w:type="character" w:styleId="Emphasis">
    <w:name w:val="Emphasis"/>
    <w:basedOn w:val="DefaultParagraphFont"/>
    <w:qFormat/>
    <w:rsid w:val="0067300F"/>
    <w:rPr>
      <w:i/>
      <w:iCs/>
    </w:rPr>
  </w:style>
  <w:style w:type="table" w:customStyle="1" w:styleId="TableGrid2">
    <w:name w:val="Table Grid2"/>
    <w:basedOn w:val="TableNormal"/>
    <w:next w:val="TableGrid"/>
    <w:uiPriority w:val="39"/>
    <w:rsid w:val="007B7A4D"/>
    <w:pPr>
      <w:spacing w:before="120" w:after="120"/>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9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309D-3FDF-4C3F-9DEB-4C2F6649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16834</Words>
  <Characters>95342</Characters>
  <Application>Microsoft Office Word</Application>
  <DocSecurity>0</DocSecurity>
  <Lines>2239</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Price</dc:creator>
  <cp:keywords/>
  <dc:description/>
  <cp:lastModifiedBy>Shannon Langston</cp:lastModifiedBy>
  <cp:revision>3</cp:revision>
  <cp:lastPrinted>2024-12-20T19:22:00Z</cp:lastPrinted>
  <dcterms:created xsi:type="dcterms:W3CDTF">2025-01-07T22:13:00Z</dcterms:created>
  <dcterms:modified xsi:type="dcterms:W3CDTF">2025-01-07T22:14:00Z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a1e06ca59e6ffe4eb1000696ae0d84cfcfc161240e2a87dd22ff03a7a1de729e</vt:lpwstr>
  </property>
</Properties>
</file>